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1F51" w14:textId="2DF4AB80" w:rsidR="0077729E" w:rsidRPr="00760743" w:rsidRDefault="00105EB9" w:rsidP="0077729E">
      <w:pPr>
        <w:jc w:val="center"/>
        <w:rPr>
          <w:b/>
          <w:bCs/>
          <w:color w:val="C00000"/>
          <w:sz w:val="36"/>
          <w:szCs w:val="36"/>
        </w:rPr>
      </w:pPr>
      <w:r>
        <w:rPr>
          <w:b/>
          <w:bCs/>
          <w:color w:val="C00000"/>
          <w:sz w:val="36"/>
          <w:szCs w:val="36"/>
        </w:rPr>
        <w:t>DRAFT</w:t>
      </w:r>
    </w:p>
    <w:p w14:paraId="31DC4885" w14:textId="3C144446" w:rsidR="001F1698" w:rsidRDefault="001F1698" w:rsidP="00C56152">
      <w:pPr>
        <w:jc w:val="center"/>
        <w:rPr>
          <w:b/>
          <w:bCs/>
          <w:sz w:val="32"/>
          <w:szCs w:val="32"/>
        </w:rPr>
      </w:pPr>
      <w:r w:rsidRPr="004A4E0D">
        <w:rPr>
          <w:b/>
          <w:bCs/>
          <w:sz w:val="32"/>
          <w:szCs w:val="32"/>
        </w:rPr>
        <w:t>Kahler Glen Communit</w:t>
      </w:r>
      <w:r w:rsidR="00E31618">
        <w:rPr>
          <w:b/>
          <w:bCs/>
          <w:sz w:val="32"/>
          <w:szCs w:val="32"/>
        </w:rPr>
        <w:t>y</w:t>
      </w:r>
      <w:r w:rsidRPr="004A4E0D">
        <w:rPr>
          <w:b/>
          <w:bCs/>
          <w:sz w:val="32"/>
          <w:szCs w:val="32"/>
        </w:rPr>
        <w:t xml:space="preserve"> Association</w:t>
      </w:r>
      <w:r w:rsidR="00922CD0">
        <w:rPr>
          <w:b/>
          <w:bCs/>
          <w:sz w:val="32"/>
          <w:szCs w:val="32"/>
        </w:rPr>
        <w:t xml:space="preserve"> Annual</w:t>
      </w:r>
      <w:r w:rsidRPr="004A4E0D">
        <w:rPr>
          <w:b/>
          <w:bCs/>
          <w:sz w:val="32"/>
          <w:szCs w:val="32"/>
        </w:rPr>
        <w:t xml:space="preserve"> Meeting Minutes</w:t>
      </w:r>
    </w:p>
    <w:p w14:paraId="6AD6E91C" w14:textId="7590CEA4" w:rsidR="001F1698" w:rsidRPr="004A4E0D" w:rsidRDefault="00E923C2" w:rsidP="00C56152">
      <w:pPr>
        <w:jc w:val="center"/>
        <w:rPr>
          <w:b/>
          <w:bCs/>
          <w:sz w:val="32"/>
          <w:szCs w:val="32"/>
        </w:rPr>
      </w:pPr>
      <w:r>
        <w:rPr>
          <w:b/>
          <w:bCs/>
          <w:sz w:val="32"/>
          <w:szCs w:val="32"/>
        </w:rPr>
        <w:t>Ma</w:t>
      </w:r>
      <w:r w:rsidR="00105EB9">
        <w:rPr>
          <w:b/>
          <w:bCs/>
          <w:sz w:val="32"/>
          <w:szCs w:val="32"/>
        </w:rPr>
        <w:t xml:space="preserve">y </w:t>
      </w:r>
      <w:r w:rsidR="00293803">
        <w:rPr>
          <w:b/>
          <w:bCs/>
          <w:sz w:val="32"/>
          <w:szCs w:val="32"/>
        </w:rPr>
        <w:t>22</w:t>
      </w:r>
      <w:r w:rsidR="001F1698">
        <w:rPr>
          <w:b/>
          <w:bCs/>
          <w:sz w:val="32"/>
          <w:szCs w:val="32"/>
        </w:rPr>
        <w:t xml:space="preserve">, </w:t>
      </w:r>
      <w:proofErr w:type="gramStart"/>
      <w:r w:rsidR="001F1698">
        <w:rPr>
          <w:b/>
          <w:bCs/>
          <w:sz w:val="32"/>
          <w:szCs w:val="32"/>
        </w:rPr>
        <w:t>2021</w:t>
      </w:r>
      <w:r w:rsidR="001F1698" w:rsidRPr="004A4E0D">
        <w:rPr>
          <w:b/>
          <w:bCs/>
          <w:sz w:val="32"/>
          <w:szCs w:val="32"/>
        </w:rPr>
        <w:t>,  9</w:t>
      </w:r>
      <w:proofErr w:type="gramEnd"/>
      <w:r w:rsidR="001F1698">
        <w:rPr>
          <w:b/>
          <w:bCs/>
          <w:sz w:val="32"/>
          <w:szCs w:val="32"/>
        </w:rPr>
        <w:t>:00</w:t>
      </w:r>
      <w:r w:rsidR="001F1698" w:rsidRPr="004A4E0D">
        <w:rPr>
          <w:b/>
          <w:bCs/>
          <w:sz w:val="32"/>
          <w:szCs w:val="32"/>
        </w:rPr>
        <w:t xml:space="preserve"> a.m.</w:t>
      </w:r>
    </w:p>
    <w:p w14:paraId="51B9CC5C" w14:textId="5D1EE204" w:rsidR="001F1698" w:rsidRPr="004A4E0D" w:rsidRDefault="00293803" w:rsidP="00C56152">
      <w:pPr>
        <w:jc w:val="center"/>
        <w:rPr>
          <w:b/>
          <w:bCs/>
          <w:sz w:val="32"/>
          <w:szCs w:val="32"/>
        </w:rPr>
      </w:pPr>
      <w:r>
        <w:rPr>
          <w:b/>
          <w:bCs/>
          <w:sz w:val="32"/>
          <w:szCs w:val="32"/>
        </w:rPr>
        <w:t xml:space="preserve">Virtual Meeting </w:t>
      </w:r>
      <w:r w:rsidR="001F1698" w:rsidRPr="004A4E0D">
        <w:rPr>
          <w:b/>
          <w:bCs/>
          <w:sz w:val="32"/>
          <w:szCs w:val="32"/>
        </w:rPr>
        <w:t>via “Microsoft Teams”</w:t>
      </w:r>
      <w:proofErr w:type="gramStart"/>
      <w:r w:rsidR="00C56152">
        <w:rPr>
          <w:b/>
          <w:bCs/>
          <w:sz w:val="32"/>
          <w:szCs w:val="32"/>
        </w:rPr>
        <w:t xml:space="preserve">- </w:t>
      </w:r>
      <w:r w:rsidR="001F1698" w:rsidRPr="004A4E0D">
        <w:rPr>
          <w:b/>
          <w:bCs/>
          <w:sz w:val="32"/>
          <w:szCs w:val="32"/>
        </w:rPr>
        <w:t xml:space="preserve"> </w:t>
      </w:r>
      <w:r w:rsidR="00C56152">
        <w:rPr>
          <w:b/>
          <w:bCs/>
          <w:sz w:val="32"/>
          <w:szCs w:val="32"/>
        </w:rPr>
        <w:t>D</w:t>
      </w:r>
      <w:r w:rsidR="001F1698" w:rsidRPr="004A4E0D">
        <w:rPr>
          <w:b/>
          <w:bCs/>
          <w:sz w:val="32"/>
          <w:szCs w:val="32"/>
        </w:rPr>
        <w:t>ue</w:t>
      </w:r>
      <w:proofErr w:type="gramEnd"/>
      <w:r w:rsidR="001F1698" w:rsidRPr="004A4E0D">
        <w:rPr>
          <w:b/>
          <w:bCs/>
          <w:sz w:val="32"/>
          <w:szCs w:val="32"/>
        </w:rPr>
        <w:t xml:space="preserve"> to Covid</w:t>
      </w:r>
    </w:p>
    <w:p w14:paraId="5FE1C28E" w14:textId="77777777" w:rsidR="001F1698" w:rsidRPr="00A575DC" w:rsidDel="00A575DC" w:rsidRDefault="001F1698" w:rsidP="001F1698">
      <w:pPr>
        <w:rPr>
          <w:del w:id="0" w:author="mark perry" w:date="2020-12-23T12:00:00Z"/>
          <w:b/>
          <w:bCs/>
          <w:color w:val="C00000"/>
          <w:sz w:val="36"/>
          <w:szCs w:val="36"/>
          <w:rPrChange w:id="1" w:author="mark perry" w:date="2020-12-23T12:00:00Z">
            <w:rPr>
              <w:del w:id="2" w:author="mark perry" w:date="2020-12-23T12:00:00Z"/>
              <w:b/>
              <w:bCs/>
              <w:color w:val="C00000"/>
              <w:sz w:val="40"/>
              <w:szCs w:val="40"/>
            </w:rPr>
          </w:rPrChange>
        </w:rPr>
      </w:pPr>
      <w:del w:id="3" w:author="mark perry" w:date="2020-12-23T11:58:00Z">
        <w:r w:rsidDel="00A575DC">
          <w:rPr>
            <w:b/>
            <w:bCs/>
            <w:color w:val="C00000"/>
            <w:sz w:val="36"/>
            <w:szCs w:val="36"/>
          </w:rPr>
          <w:delText xml:space="preserve">                                     </w:delText>
        </w:r>
      </w:del>
    </w:p>
    <w:p w14:paraId="72F1B952" w14:textId="14C3DBE8" w:rsidR="001F1698" w:rsidRPr="00A575DC" w:rsidRDefault="001F1698" w:rsidP="001F1698">
      <w:pPr>
        <w:rPr>
          <w:sz w:val="24"/>
          <w:szCs w:val="24"/>
        </w:rPr>
      </w:pPr>
      <w:r w:rsidRPr="00A575DC">
        <w:rPr>
          <w:sz w:val="24"/>
          <w:szCs w:val="24"/>
        </w:rPr>
        <w:t xml:space="preserve">Board Attendees: John </w:t>
      </w:r>
      <w:proofErr w:type="gramStart"/>
      <w:r w:rsidRPr="00A575DC">
        <w:rPr>
          <w:sz w:val="24"/>
          <w:szCs w:val="24"/>
        </w:rPr>
        <w:t xml:space="preserve">Christianson, </w:t>
      </w:r>
      <w:r w:rsidR="00A735F5">
        <w:rPr>
          <w:sz w:val="24"/>
          <w:szCs w:val="24"/>
        </w:rPr>
        <w:t xml:space="preserve"> Peter</w:t>
      </w:r>
      <w:proofErr w:type="gramEnd"/>
      <w:r w:rsidR="00A735F5">
        <w:rPr>
          <w:sz w:val="24"/>
          <w:szCs w:val="24"/>
        </w:rPr>
        <w:t xml:space="preserve"> Petesch, </w:t>
      </w:r>
      <w:r w:rsidR="000B6B64">
        <w:rPr>
          <w:sz w:val="24"/>
          <w:szCs w:val="24"/>
        </w:rPr>
        <w:t>Richard Styles</w:t>
      </w:r>
      <w:r w:rsidR="005703C6">
        <w:rPr>
          <w:sz w:val="24"/>
          <w:szCs w:val="24"/>
        </w:rPr>
        <w:t xml:space="preserve">, </w:t>
      </w:r>
      <w:r w:rsidRPr="00A575DC">
        <w:rPr>
          <w:sz w:val="24"/>
          <w:szCs w:val="24"/>
        </w:rPr>
        <w:t xml:space="preserve">Carl Middleton, Jarrett Payne, Mark Perry, </w:t>
      </w:r>
      <w:r w:rsidRPr="00A575DC">
        <w:rPr>
          <w:rFonts w:ascii="Calibri" w:eastAsia="Calibri" w:hAnsi="Calibri" w:cs="Calibri"/>
          <w:sz w:val="24"/>
          <w:szCs w:val="24"/>
        </w:rPr>
        <w:t xml:space="preserve"> </w:t>
      </w:r>
      <w:r w:rsidR="00F139C6">
        <w:rPr>
          <w:rFonts w:ascii="Calibri" w:eastAsia="Calibri" w:hAnsi="Calibri" w:cs="Calibri"/>
          <w:sz w:val="24"/>
          <w:szCs w:val="24"/>
        </w:rPr>
        <w:t xml:space="preserve">Rex Lund, </w:t>
      </w:r>
      <w:r w:rsidRPr="00A575DC">
        <w:rPr>
          <w:rFonts w:ascii="Calibri" w:eastAsia="Calibri" w:hAnsi="Calibri" w:cs="Calibri"/>
          <w:sz w:val="24"/>
          <w:szCs w:val="24"/>
        </w:rPr>
        <w:t xml:space="preserve">G.M.  David Millard </w:t>
      </w:r>
    </w:p>
    <w:p w14:paraId="3E5F62AB" w14:textId="6B3F186C" w:rsidR="001F1698" w:rsidRDefault="001F1698" w:rsidP="00A314E4">
      <w:pPr>
        <w:jc w:val="both"/>
        <w:rPr>
          <w:sz w:val="24"/>
          <w:szCs w:val="24"/>
        </w:rPr>
      </w:pPr>
      <w:r w:rsidRPr="00A575DC">
        <w:rPr>
          <w:sz w:val="24"/>
          <w:szCs w:val="24"/>
        </w:rPr>
        <w:t xml:space="preserve">Guests:  </w:t>
      </w:r>
      <w:r w:rsidR="009A3F02">
        <w:rPr>
          <w:sz w:val="24"/>
          <w:szCs w:val="24"/>
        </w:rPr>
        <w:t xml:space="preserve">Don &amp; Jody Boyd, </w:t>
      </w:r>
      <w:r w:rsidR="00B00E43">
        <w:rPr>
          <w:sz w:val="24"/>
          <w:szCs w:val="24"/>
        </w:rPr>
        <w:t xml:space="preserve"> Linda &amp; Dan Bockelmann, Anne &amp; Dennis Gilbert, </w:t>
      </w:r>
      <w:r w:rsidR="004072CC">
        <w:rPr>
          <w:sz w:val="24"/>
          <w:szCs w:val="24"/>
        </w:rPr>
        <w:t xml:space="preserve">Anne Cole,  David &amp; Lisa Pennewell, </w:t>
      </w:r>
      <w:r w:rsidR="001873A3">
        <w:rPr>
          <w:sz w:val="24"/>
          <w:szCs w:val="24"/>
        </w:rPr>
        <w:t xml:space="preserve"> Sean Bauer, </w:t>
      </w:r>
      <w:r w:rsidR="00BC1490">
        <w:rPr>
          <w:sz w:val="24"/>
          <w:szCs w:val="24"/>
        </w:rPr>
        <w:t xml:space="preserve"> Fiona Segretti, Gary Willis, Ivor Parkes, </w:t>
      </w:r>
      <w:r w:rsidR="00B20D2B">
        <w:rPr>
          <w:sz w:val="24"/>
          <w:szCs w:val="24"/>
        </w:rPr>
        <w:t xml:space="preserve">Joel Jacobsen, Keith &amp; Micki Hendershot, </w:t>
      </w:r>
      <w:r w:rsidR="00DC33F0">
        <w:rPr>
          <w:sz w:val="24"/>
          <w:szCs w:val="24"/>
        </w:rPr>
        <w:t xml:space="preserve">Ken </w:t>
      </w:r>
      <w:r w:rsidR="00EE646E">
        <w:rPr>
          <w:sz w:val="24"/>
          <w:szCs w:val="24"/>
        </w:rPr>
        <w:t>&amp;</w:t>
      </w:r>
      <w:r w:rsidR="00DC33F0">
        <w:rPr>
          <w:sz w:val="24"/>
          <w:szCs w:val="24"/>
        </w:rPr>
        <w:t xml:space="preserve"> Janelle brown, L.A. Wandell,</w:t>
      </w:r>
      <w:r w:rsidR="005E271A">
        <w:rPr>
          <w:sz w:val="24"/>
          <w:szCs w:val="24"/>
        </w:rPr>
        <w:t xml:space="preserve"> Lauren Woodman,</w:t>
      </w:r>
      <w:r w:rsidR="00A91FD3" w:rsidRPr="00A91FD3">
        <w:rPr>
          <w:sz w:val="24"/>
          <w:szCs w:val="24"/>
        </w:rPr>
        <w:t xml:space="preserve"> </w:t>
      </w:r>
      <w:r w:rsidR="0076383A">
        <w:rPr>
          <w:sz w:val="24"/>
          <w:szCs w:val="24"/>
        </w:rPr>
        <w:t>Mary Anne</w:t>
      </w:r>
      <w:r w:rsidR="003461E1">
        <w:rPr>
          <w:sz w:val="24"/>
          <w:szCs w:val="24"/>
        </w:rPr>
        <w:t xml:space="preserve"> Tho</w:t>
      </w:r>
      <w:r w:rsidR="00105EB9">
        <w:rPr>
          <w:sz w:val="24"/>
          <w:szCs w:val="24"/>
        </w:rPr>
        <w:t>rbeck,</w:t>
      </w:r>
      <w:r w:rsidR="0076383A">
        <w:rPr>
          <w:sz w:val="24"/>
          <w:szCs w:val="24"/>
        </w:rPr>
        <w:t xml:space="preserve"> </w:t>
      </w:r>
      <w:r w:rsidR="00105EB9">
        <w:rPr>
          <w:sz w:val="24"/>
          <w:szCs w:val="24"/>
        </w:rPr>
        <w:t xml:space="preserve"> </w:t>
      </w:r>
      <w:r w:rsidR="00A20E15">
        <w:rPr>
          <w:sz w:val="24"/>
          <w:szCs w:val="24"/>
        </w:rPr>
        <w:t xml:space="preserve">Ralph Leslie, </w:t>
      </w:r>
      <w:proofErr w:type="spellStart"/>
      <w:r w:rsidR="00DF1F1D">
        <w:rPr>
          <w:sz w:val="24"/>
          <w:szCs w:val="24"/>
        </w:rPr>
        <w:t>Regiona</w:t>
      </w:r>
      <w:proofErr w:type="spellEnd"/>
      <w:r w:rsidR="00DF1F1D">
        <w:rPr>
          <w:sz w:val="24"/>
          <w:szCs w:val="24"/>
        </w:rPr>
        <w:t xml:space="preserve"> Terranova, Dave &amp; Ann Reynolds, </w:t>
      </w:r>
      <w:r w:rsidR="00DF26C6">
        <w:rPr>
          <w:sz w:val="24"/>
          <w:szCs w:val="24"/>
        </w:rPr>
        <w:t xml:space="preserve">Shari &amp; John Bennett, Tom Graham, </w:t>
      </w:r>
      <w:r w:rsidR="004577B5">
        <w:rPr>
          <w:sz w:val="24"/>
          <w:szCs w:val="24"/>
        </w:rPr>
        <w:t>Tony &amp; Chloie Choppa,</w:t>
      </w:r>
      <w:r w:rsidR="00DA6430">
        <w:rPr>
          <w:sz w:val="24"/>
          <w:szCs w:val="24"/>
        </w:rPr>
        <w:t xml:space="preserve"> Paula Robinson, </w:t>
      </w:r>
      <w:r w:rsidR="00105EB9">
        <w:rPr>
          <w:sz w:val="24"/>
          <w:szCs w:val="24"/>
        </w:rPr>
        <w:t xml:space="preserve"> Bill &amp; Nancy Miller,</w:t>
      </w:r>
      <w:r w:rsidR="004C675D">
        <w:rPr>
          <w:sz w:val="24"/>
          <w:szCs w:val="24"/>
        </w:rPr>
        <w:t xml:space="preserve"> </w:t>
      </w:r>
      <w:r w:rsidR="00711A12">
        <w:rPr>
          <w:sz w:val="24"/>
          <w:szCs w:val="24"/>
        </w:rPr>
        <w:t xml:space="preserve">Pam &amp; Jim McVay, </w:t>
      </w:r>
      <w:r w:rsidR="008E3259">
        <w:rPr>
          <w:sz w:val="24"/>
          <w:szCs w:val="24"/>
        </w:rPr>
        <w:t xml:space="preserve">Ross Harrison, </w:t>
      </w:r>
      <w:r w:rsidR="00A024B8">
        <w:rPr>
          <w:sz w:val="24"/>
          <w:szCs w:val="24"/>
        </w:rPr>
        <w:t xml:space="preserve">Ron Christianson, </w:t>
      </w:r>
      <w:r w:rsidR="00D25041">
        <w:rPr>
          <w:sz w:val="24"/>
          <w:szCs w:val="24"/>
        </w:rPr>
        <w:t>Sean Sutton, Ted Lavigne,</w:t>
      </w:r>
      <w:r w:rsidR="00D25041" w:rsidRPr="00D25041">
        <w:rPr>
          <w:sz w:val="24"/>
          <w:szCs w:val="24"/>
        </w:rPr>
        <w:t xml:space="preserve"> </w:t>
      </w:r>
      <w:r w:rsidR="00D25041">
        <w:rPr>
          <w:sz w:val="24"/>
          <w:szCs w:val="24"/>
        </w:rPr>
        <w:t>Michael Schmidt,</w:t>
      </w:r>
      <w:r w:rsidR="00C8756D">
        <w:rPr>
          <w:sz w:val="24"/>
          <w:szCs w:val="24"/>
        </w:rPr>
        <w:t xml:space="preserve"> </w:t>
      </w:r>
      <w:r w:rsidR="00BC7934">
        <w:rPr>
          <w:sz w:val="24"/>
          <w:szCs w:val="24"/>
        </w:rPr>
        <w:t xml:space="preserve">Pam &amp; Greg Stubbs, </w:t>
      </w:r>
      <w:r w:rsidR="00697F64">
        <w:rPr>
          <w:sz w:val="24"/>
          <w:szCs w:val="24"/>
        </w:rPr>
        <w:t>Mark</w:t>
      </w:r>
      <w:r w:rsidR="009B0839">
        <w:rPr>
          <w:sz w:val="24"/>
          <w:szCs w:val="24"/>
        </w:rPr>
        <w:t xml:space="preserve"> </w:t>
      </w:r>
      <w:r w:rsidR="00697F64">
        <w:rPr>
          <w:sz w:val="24"/>
          <w:szCs w:val="24"/>
        </w:rPr>
        <w:t>&amp; Kathryn DeMeritt,</w:t>
      </w:r>
      <w:r w:rsidR="009B0839">
        <w:rPr>
          <w:sz w:val="24"/>
          <w:szCs w:val="24"/>
        </w:rPr>
        <w:t xml:space="preserve"> </w:t>
      </w:r>
      <w:r w:rsidR="0035762C">
        <w:rPr>
          <w:sz w:val="24"/>
          <w:szCs w:val="24"/>
        </w:rPr>
        <w:t>Tracy McCulloch,</w:t>
      </w:r>
      <w:r w:rsidR="00EB1CAA">
        <w:rPr>
          <w:sz w:val="24"/>
          <w:szCs w:val="24"/>
        </w:rPr>
        <w:t xml:space="preserve"> Mike Hiller,</w:t>
      </w:r>
      <w:r w:rsidR="00106B58">
        <w:rPr>
          <w:sz w:val="24"/>
          <w:szCs w:val="24"/>
        </w:rPr>
        <w:t xml:space="preserve"> </w:t>
      </w:r>
      <w:r w:rsidR="00EB1CAA">
        <w:rPr>
          <w:sz w:val="24"/>
          <w:szCs w:val="24"/>
        </w:rPr>
        <w:t>Mike Mulvihill,</w:t>
      </w:r>
      <w:r w:rsidR="00106B58">
        <w:rPr>
          <w:sz w:val="24"/>
          <w:szCs w:val="24"/>
        </w:rPr>
        <w:t xml:space="preserve"> </w:t>
      </w:r>
      <w:r w:rsidR="00C8756D">
        <w:rPr>
          <w:sz w:val="24"/>
          <w:szCs w:val="24"/>
        </w:rPr>
        <w:t xml:space="preserve">Todd Smith, </w:t>
      </w:r>
      <w:r w:rsidR="00916E70">
        <w:rPr>
          <w:sz w:val="24"/>
          <w:szCs w:val="24"/>
        </w:rPr>
        <w:t>Michelle Perry, Pa</w:t>
      </w:r>
      <w:r w:rsidR="006D7771">
        <w:rPr>
          <w:sz w:val="24"/>
          <w:szCs w:val="24"/>
        </w:rPr>
        <w:t>u</w:t>
      </w:r>
      <w:r w:rsidR="00916E70">
        <w:rPr>
          <w:sz w:val="24"/>
          <w:szCs w:val="24"/>
        </w:rPr>
        <w:t>lo</w:t>
      </w:r>
      <w:r w:rsidR="006D7771">
        <w:rPr>
          <w:sz w:val="24"/>
          <w:szCs w:val="24"/>
        </w:rPr>
        <w:t xml:space="preserve"> </w:t>
      </w:r>
      <w:proofErr w:type="spellStart"/>
      <w:r w:rsidR="006D7771">
        <w:rPr>
          <w:sz w:val="24"/>
          <w:szCs w:val="24"/>
        </w:rPr>
        <w:t>Cancado</w:t>
      </w:r>
      <w:proofErr w:type="spellEnd"/>
      <w:r w:rsidR="006D7771">
        <w:rPr>
          <w:sz w:val="24"/>
          <w:szCs w:val="24"/>
        </w:rPr>
        <w:t>,</w:t>
      </w:r>
      <w:r w:rsidR="00A20E15">
        <w:rPr>
          <w:sz w:val="24"/>
          <w:szCs w:val="24"/>
        </w:rPr>
        <w:t xml:space="preserve"> </w:t>
      </w:r>
      <w:r w:rsidR="007C2D18">
        <w:rPr>
          <w:sz w:val="24"/>
          <w:szCs w:val="24"/>
        </w:rPr>
        <w:t>Bob Tacon,</w:t>
      </w:r>
      <w:r w:rsidR="00BB3082">
        <w:rPr>
          <w:sz w:val="24"/>
          <w:szCs w:val="24"/>
        </w:rPr>
        <w:t xml:space="preserve"> Susan Bravenec,  Chris Meehan, </w:t>
      </w:r>
      <w:r w:rsidR="00934567">
        <w:rPr>
          <w:sz w:val="24"/>
          <w:szCs w:val="24"/>
        </w:rPr>
        <w:t xml:space="preserve">Chris &amp; Duane </w:t>
      </w:r>
      <w:r w:rsidR="003E15D5">
        <w:rPr>
          <w:sz w:val="24"/>
          <w:szCs w:val="24"/>
        </w:rPr>
        <w:t>T</w:t>
      </w:r>
      <w:r w:rsidR="00934567">
        <w:rPr>
          <w:sz w:val="24"/>
          <w:szCs w:val="24"/>
        </w:rPr>
        <w:t xml:space="preserve">aylor, CJ Kindel, </w:t>
      </w:r>
      <w:r w:rsidR="005F60DE">
        <w:rPr>
          <w:sz w:val="24"/>
          <w:szCs w:val="24"/>
        </w:rPr>
        <w:t>Amy Eisenmann, Eli Grassley</w:t>
      </w:r>
      <w:r w:rsidR="00FD0EB1">
        <w:rPr>
          <w:sz w:val="24"/>
          <w:szCs w:val="24"/>
        </w:rPr>
        <w:t xml:space="preserve">, Jaime Calleja &amp; </w:t>
      </w:r>
      <w:r w:rsidR="00776446">
        <w:rPr>
          <w:sz w:val="24"/>
          <w:szCs w:val="24"/>
        </w:rPr>
        <w:t>Claire Axley, Jason Tri</w:t>
      </w:r>
      <w:r w:rsidR="00712AB6">
        <w:rPr>
          <w:sz w:val="24"/>
          <w:szCs w:val="24"/>
        </w:rPr>
        <w:t xml:space="preserve">chler, Judy Keisz, </w:t>
      </w:r>
      <w:r w:rsidR="00307949">
        <w:rPr>
          <w:sz w:val="24"/>
          <w:szCs w:val="24"/>
        </w:rPr>
        <w:t>Logan Russell</w:t>
      </w:r>
      <w:r w:rsidR="00F23543">
        <w:rPr>
          <w:sz w:val="24"/>
          <w:szCs w:val="24"/>
        </w:rPr>
        <w:t xml:space="preserve">, </w:t>
      </w:r>
      <w:r w:rsidR="00A20E15">
        <w:rPr>
          <w:sz w:val="24"/>
          <w:szCs w:val="24"/>
        </w:rPr>
        <w:t>Neil</w:t>
      </w:r>
      <w:r w:rsidR="00BC7934">
        <w:rPr>
          <w:sz w:val="24"/>
          <w:szCs w:val="24"/>
        </w:rPr>
        <w:t xml:space="preserve">, Paul, </w:t>
      </w:r>
      <w:r w:rsidR="00A314E4">
        <w:rPr>
          <w:sz w:val="24"/>
          <w:szCs w:val="24"/>
        </w:rPr>
        <w:t>Larry</w:t>
      </w:r>
      <w:r w:rsidR="008C45D7">
        <w:rPr>
          <w:sz w:val="24"/>
          <w:szCs w:val="24"/>
        </w:rPr>
        <w:t>.</w:t>
      </w:r>
      <w:r w:rsidR="00A314E4">
        <w:rPr>
          <w:sz w:val="24"/>
          <w:szCs w:val="24"/>
        </w:rPr>
        <w:t xml:space="preserve"> </w:t>
      </w:r>
    </w:p>
    <w:p w14:paraId="633DEB47" w14:textId="40992161" w:rsidR="002D3ED0" w:rsidRDefault="001F1698" w:rsidP="00A33B42">
      <w:pPr>
        <w:pStyle w:val="NormalWeb"/>
      </w:pPr>
      <w:ins w:id="4" w:author="mark perry" w:date="2020-12-23T12:12:00Z">
        <w:r w:rsidRPr="00C3488B">
          <w:rPr>
            <w:b/>
            <w:bCs/>
            <w:u w:val="single"/>
          </w:rPr>
          <w:t xml:space="preserve"> </w:t>
        </w:r>
      </w:ins>
      <w:r w:rsidRPr="00C3488B">
        <w:rPr>
          <w:b/>
          <w:bCs/>
          <w:u w:val="single"/>
        </w:rPr>
        <w:t>John Christianson called the meeting to order at 9:0</w:t>
      </w:r>
      <w:r w:rsidR="00E73324" w:rsidRPr="00C3488B">
        <w:rPr>
          <w:b/>
          <w:bCs/>
          <w:u w:val="single"/>
        </w:rPr>
        <w:t>2</w:t>
      </w:r>
      <w:r w:rsidRPr="00C3488B">
        <w:rPr>
          <w:b/>
          <w:bCs/>
          <w:u w:val="single"/>
        </w:rPr>
        <w:t xml:space="preserve"> am</w:t>
      </w:r>
      <w:r w:rsidRPr="2B9BC52A">
        <w:t xml:space="preserve"> and </w:t>
      </w:r>
      <w:r w:rsidR="000C6CF5">
        <w:t>welcomed community members</w:t>
      </w:r>
      <w:r w:rsidR="004972F2">
        <w:t xml:space="preserve"> present. </w:t>
      </w:r>
      <w:r w:rsidR="00375510">
        <w:t xml:space="preserve">John introduced </w:t>
      </w:r>
      <w:r w:rsidR="00D07963">
        <w:t>the Board members and thanked them</w:t>
      </w:r>
      <w:r w:rsidR="006026CB">
        <w:t xml:space="preserve">, </w:t>
      </w:r>
      <w:proofErr w:type="gramStart"/>
      <w:r w:rsidR="006026CB">
        <w:t xml:space="preserve">including </w:t>
      </w:r>
      <w:r w:rsidR="00543708">
        <w:t xml:space="preserve"> G.M.</w:t>
      </w:r>
      <w:proofErr w:type="gramEnd"/>
      <w:r w:rsidR="00543708">
        <w:t xml:space="preserve"> David Millard</w:t>
      </w:r>
      <w:r w:rsidR="00D07963">
        <w:t xml:space="preserve"> </w:t>
      </w:r>
      <w:r w:rsidR="00B025E5">
        <w:t xml:space="preserve">who has performed extremely well during his </w:t>
      </w:r>
      <w:r w:rsidR="00615B14">
        <w:t xml:space="preserve">first 18 months on the job. </w:t>
      </w:r>
      <w:r w:rsidR="00D91098">
        <w:t>John recognized Rex Lund</w:t>
      </w:r>
      <w:r w:rsidR="005502BD">
        <w:t>—Pre</w:t>
      </w:r>
      <w:r w:rsidR="000C22BB">
        <w:t>s</w:t>
      </w:r>
      <w:r w:rsidR="005502BD">
        <w:t>ident Emeritus and Mentor Extr</w:t>
      </w:r>
      <w:r w:rsidR="00E210C8">
        <w:t>a</w:t>
      </w:r>
      <w:r w:rsidR="000C22BB">
        <w:t>ordinaire</w:t>
      </w:r>
      <w:r w:rsidR="008F5677">
        <w:t xml:space="preserve">—for his vital past service to the Board. </w:t>
      </w:r>
      <w:r w:rsidR="000C22BB">
        <w:t xml:space="preserve"> </w:t>
      </w:r>
      <w:r w:rsidR="00560C2F">
        <w:t xml:space="preserve">John stated that </w:t>
      </w:r>
      <w:r w:rsidR="00560C2F">
        <w:rPr>
          <w:color w:val="000000"/>
        </w:rPr>
        <w:t>p</w:t>
      </w:r>
      <w:r w:rsidR="00734753" w:rsidRPr="00560C2F">
        <w:rPr>
          <w:color w:val="000000"/>
        </w:rPr>
        <w:t>er our governing requirements, Bylaws Section 2.6</w:t>
      </w:r>
      <w:r w:rsidR="00560C2F">
        <w:rPr>
          <w:color w:val="000000"/>
        </w:rPr>
        <w:t>,</w:t>
      </w:r>
      <w:r w:rsidR="00734753" w:rsidRPr="00560C2F">
        <w:rPr>
          <w:color w:val="000000"/>
        </w:rPr>
        <w:t xml:space="preserve"> </w:t>
      </w:r>
      <w:proofErr w:type="gramStart"/>
      <w:r w:rsidR="00734753" w:rsidRPr="00560C2F">
        <w:rPr>
          <w:color w:val="000000"/>
        </w:rPr>
        <w:t>in order to</w:t>
      </w:r>
      <w:proofErr w:type="gramEnd"/>
      <w:r w:rsidR="00734753" w:rsidRPr="00560C2F">
        <w:rPr>
          <w:color w:val="000000"/>
        </w:rPr>
        <w:t xml:space="preserve"> confirm we have a quorum for the meeting we need to validate we have 30% of the total voting power of the association – currently established at 44 owners to constitute a quorum for the transaction of business of the Community Association.</w:t>
      </w:r>
      <w:r w:rsidR="00A33B42">
        <w:rPr>
          <w:color w:val="000000"/>
        </w:rPr>
        <w:t xml:space="preserve"> </w:t>
      </w:r>
      <w:r w:rsidR="00734753" w:rsidRPr="00560C2F">
        <w:rPr>
          <w:color w:val="000000"/>
        </w:rPr>
        <w:t xml:space="preserve">Based on the numbers of owners attending our virtual </w:t>
      </w:r>
      <w:r w:rsidR="00734753" w:rsidRPr="00A33B42">
        <w:rPr>
          <w:color w:val="000000"/>
        </w:rPr>
        <w:t xml:space="preserve">Microsoft teams meeting along with the 7 Board members and the 5 proxies submitted to the Board for the Board to vote, I can declare the associations quorum requirements have been </w:t>
      </w:r>
      <w:proofErr w:type="gramStart"/>
      <w:r w:rsidR="00734753" w:rsidRPr="00A33B42">
        <w:rPr>
          <w:color w:val="000000"/>
        </w:rPr>
        <w:t>met.</w:t>
      </w:r>
      <w:r w:rsidR="00D07963">
        <w:t>The</w:t>
      </w:r>
      <w:proofErr w:type="gramEnd"/>
      <w:r w:rsidR="00D07963">
        <w:t xml:space="preserve"> presence of a </w:t>
      </w:r>
      <w:proofErr w:type="spellStart"/>
      <w:r w:rsidR="00D07963">
        <w:t>quorem</w:t>
      </w:r>
      <w:proofErr w:type="spellEnd"/>
      <w:r w:rsidR="00D07963">
        <w:t xml:space="preserve"> was </w:t>
      </w:r>
      <w:r w:rsidR="00E0305D">
        <w:t xml:space="preserve">affirmed by Pete Petesch based on </w:t>
      </w:r>
      <w:r w:rsidR="0073546A">
        <w:t>sign-in</w:t>
      </w:r>
      <w:r w:rsidR="006D28FB">
        <w:t>s</w:t>
      </w:r>
      <w:r w:rsidR="0073546A">
        <w:t xml:space="preserve"> to this </w:t>
      </w:r>
      <w:r w:rsidR="00BB49AA">
        <w:t xml:space="preserve">Teams </w:t>
      </w:r>
      <w:r w:rsidR="0073546A">
        <w:t xml:space="preserve">virtual meeting. </w:t>
      </w:r>
    </w:p>
    <w:p w14:paraId="70A3C8D7" w14:textId="51DFC74F" w:rsidR="00465B60" w:rsidRDefault="00465B60" w:rsidP="00A33B42">
      <w:pPr>
        <w:pStyle w:val="NormalWeb"/>
      </w:pPr>
      <w:r>
        <w:t>John made the following announcements:</w:t>
      </w:r>
    </w:p>
    <w:p w14:paraId="2F3C324A" w14:textId="77777777" w:rsidR="00EC2B5A" w:rsidRDefault="00D21993" w:rsidP="00D571F0">
      <w:pPr>
        <w:pStyle w:val="NormalWeb"/>
        <w:rPr>
          <w:color w:val="000000"/>
          <w:sz w:val="27"/>
          <w:szCs w:val="27"/>
        </w:rPr>
      </w:pPr>
      <w:r w:rsidRPr="00D21993">
        <w:rPr>
          <w:b/>
          <w:bCs/>
          <w:color w:val="000000"/>
          <w:sz w:val="27"/>
          <w:szCs w:val="27"/>
        </w:rPr>
        <w:t>Nason Ridge Community Forest</w:t>
      </w:r>
      <w:r>
        <w:rPr>
          <w:color w:val="000000"/>
          <w:sz w:val="27"/>
          <w:szCs w:val="27"/>
        </w:rPr>
        <w:t xml:space="preserve">: </w:t>
      </w:r>
      <w:r w:rsidR="00D571F0">
        <w:rPr>
          <w:color w:val="000000"/>
          <w:sz w:val="27"/>
          <w:szCs w:val="27"/>
        </w:rPr>
        <w:t>Great News: It Happened!!! Nason Ridge is a Community Forest. The 2021 legislative session approved the capital budget including $3M for Nason Ridge. Look forward to the complete article By Mary and Tim Gallagher which will be shared in an upcoming community communication.</w:t>
      </w:r>
    </w:p>
    <w:p w14:paraId="34A12B37" w14:textId="33621E3F" w:rsidR="00D571F0" w:rsidRDefault="00D571F0" w:rsidP="00D571F0">
      <w:pPr>
        <w:pStyle w:val="NormalWeb"/>
        <w:rPr>
          <w:color w:val="000000"/>
          <w:sz w:val="27"/>
          <w:szCs w:val="27"/>
        </w:rPr>
      </w:pPr>
      <w:r w:rsidRPr="00EC2B5A">
        <w:rPr>
          <w:b/>
          <w:bCs/>
          <w:color w:val="000000"/>
          <w:sz w:val="27"/>
          <w:szCs w:val="27"/>
        </w:rPr>
        <w:lastRenderedPageBreak/>
        <w:t>Lake Wenatchee Fire and Rescue</w:t>
      </w:r>
      <w:r>
        <w:rPr>
          <w:color w:val="000000"/>
          <w:sz w:val="27"/>
          <w:szCs w:val="27"/>
        </w:rPr>
        <w:t xml:space="preserve"> has scheduled a Safety Day next Saturday the 29th at Station 93 from 10-3. Will have free giveaways including </w:t>
      </w:r>
      <w:proofErr w:type="spellStart"/>
      <w:r>
        <w:rPr>
          <w:color w:val="000000"/>
          <w:sz w:val="27"/>
          <w:szCs w:val="27"/>
        </w:rPr>
        <w:t>firewise</w:t>
      </w:r>
      <w:proofErr w:type="spellEnd"/>
      <w:r>
        <w:rPr>
          <w:color w:val="000000"/>
          <w:sz w:val="27"/>
          <w:szCs w:val="27"/>
        </w:rPr>
        <w:t xml:space="preserve"> compliant reflective address signs, kids bike helmets &amp; life jackets, life flight helicopter, J&amp;J Covid Vaccine</w:t>
      </w:r>
    </w:p>
    <w:p w14:paraId="67A295A6" w14:textId="6064C375" w:rsidR="002D3ED0" w:rsidRPr="005D3F13" w:rsidRDefault="005D3F13" w:rsidP="005D3F13">
      <w:pPr>
        <w:pStyle w:val="NormalWeb"/>
        <w:rPr>
          <w:color w:val="000000"/>
          <w:sz w:val="27"/>
          <w:szCs w:val="27"/>
        </w:rPr>
      </w:pPr>
      <w:r w:rsidRPr="0042779C">
        <w:rPr>
          <w:b/>
          <w:bCs/>
          <w:color w:val="000000"/>
          <w:sz w:val="27"/>
          <w:szCs w:val="27"/>
        </w:rPr>
        <w:t>J</w:t>
      </w:r>
      <w:r w:rsidR="000405D5" w:rsidRPr="0042779C">
        <w:rPr>
          <w:b/>
          <w:bCs/>
        </w:rPr>
        <w:t xml:space="preserve">ohn </w:t>
      </w:r>
      <w:r w:rsidR="0078530F" w:rsidRPr="0042779C">
        <w:rPr>
          <w:b/>
          <w:bCs/>
        </w:rPr>
        <w:t xml:space="preserve">recognized three members of </w:t>
      </w:r>
      <w:r w:rsidR="0025082F" w:rsidRPr="0042779C">
        <w:rPr>
          <w:b/>
          <w:bCs/>
        </w:rPr>
        <w:t>KG who passed</w:t>
      </w:r>
      <w:r w:rsidR="001A1A78" w:rsidRPr="0042779C">
        <w:rPr>
          <w:b/>
          <w:bCs/>
        </w:rPr>
        <w:t xml:space="preserve"> </w:t>
      </w:r>
      <w:r w:rsidR="0025082F" w:rsidRPr="0042779C">
        <w:rPr>
          <w:b/>
          <w:bCs/>
        </w:rPr>
        <w:t>away</w:t>
      </w:r>
      <w:r w:rsidR="0025082F">
        <w:t xml:space="preserve"> </w:t>
      </w:r>
      <w:r w:rsidR="00C330A4">
        <w:t>in the past year: Mike Wandell- past Board Pre</w:t>
      </w:r>
      <w:r w:rsidR="003841B8">
        <w:t>s</w:t>
      </w:r>
      <w:r w:rsidR="00C330A4">
        <w:t xml:space="preserve">ident, </w:t>
      </w:r>
      <w:r w:rsidR="00187CA5">
        <w:t xml:space="preserve">Gary Marks- past G.M and </w:t>
      </w:r>
      <w:r w:rsidR="00187CA5" w:rsidRPr="0042779C">
        <w:t xml:space="preserve">Steve </w:t>
      </w:r>
      <w:proofErr w:type="spellStart"/>
      <w:r w:rsidR="00187CA5" w:rsidRPr="0042779C">
        <w:t>Mailtland</w:t>
      </w:r>
      <w:proofErr w:type="spellEnd"/>
      <w:r w:rsidR="003841B8" w:rsidRPr="0042779C">
        <w:t>,</w:t>
      </w:r>
      <w:r w:rsidR="006D2DF0">
        <w:t xml:space="preserve"> one of the original principal investors in KG. </w:t>
      </w:r>
      <w:r w:rsidR="0042779C" w:rsidRPr="0042779C">
        <w:t xml:space="preserve"> </w:t>
      </w:r>
    </w:p>
    <w:p w14:paraId="63556186" w14:textId="02C0D68B" w:rsidR="00416136" w:rsidRDefault="00416136" w:rsidP="000405D5">
      <w:pPr>
        <w:spacing w:line="240" w:lineRule="auto"/>
        <w:rPr>
          <w:sz w:val="24"/>
          <w:szCs w:val="24"/>
        </w:rPr>
      </w:pPr>
      <w:r w:rsidRPr="00F85A76">
        <w:rPr>
          <w:b/>
          <w:bCs/>
          <w:sz w:val="24"/>
          <w:szCs w:val="24"/>
          <w:u w:val="single"/>
        </w:rPr>
        <w:t>Vice President of the Board Carl Middleton</w:t>
      </w:r>
      <w:r w:rsidR="00052E5C">
        <w:rPr>
          <w:sz w:val="24"/>
          <w:szCs w:val="24"/>
          <w:u w:val="single"/>
        </w:rPr>
        <w:t xml:space="preserve"> </w:t>
      </w:r>
      <w:r w:rsidR="00BD1E1D" w:rsidRPr="00BD1E1D">
        <w:rPr>
          <w:sz w:val="24"/>
          <w:szCs w:val="24"/>
        </w:rPr>
        <w:t xml:space="preserve">thanked </w:t>
      </w:r>
      <w:r w:rsidR="00AC2B27">
        <w:rPr>
          <w:sz w:val="24"/>
          <w:szCs w:val="24"/>
        </w:rPr>
        <w:t xml:space="preserve">outgoing President John Christianson </w:t>
      </w:r>
      <w:r w:rsidR="00667D65">
        <w:rPr>
          <w:sz w:val="24"/>
          <w:szCs w:val="24"/>
        </w:rPr>
        <w:t xml:space="preserve">and </w:t>
      </w:r>
      <w:r w:rsidR="006B23A3">
        <w:rPr>
          <w:sz w:val="24"/>
          <w:szCs w:val="24"/>
        </w:rPr>
        <w:t>past President</w:t>
      </w:r>
      <w:r w:rsidR="00276D89">
        <w:rPr>
          <w:sz w:val="24"/>
          <w:szCs w:val="24"/>
        </w:rPr>
        <w:t xml:space="preserve"> and</w:t>
      </w:r>
      <w:r w:rsidR="006B23A3">
        <w:rPr>
          <w:sz w:val="24"/>
          <w:szCs w:val="24"/>
        </w:rPr>
        <w:t xml:space="preserve"> Golf Task Force </w:t>
      </w:r>
      <w:r w:rsidR="00546620">
        <w:rPr>
          <w:sz w:val="24"/>
          <w:szCs w:val="24"/>
        </w:rPr>
        <w:t xml:space="preserve">chairman Rex Lund for </w:t>
      </w:r>
      <w:proofErr w:type="gramStart"/>
      <w:r w:rsidR="00546620">
        <w:rPr>
          <w:sz w:val="24"/>
          <w:szCs w:val="24"/>
        </w:rPr>
        <w:t xml:space="preserve">their </w:t>
      </w:r>
      <w:r w:rsidR="006B23A3">
        <w:rPr>
          <w:sz w:val="24"/>
          <w:szCs w:val="24"/>
        </w:rPr>
        <w:t xml:space="preserve"> </w:t>
      </w:r>
      <w:r w:rsidR="00546620">
        <w:rPr>
          <w:sz w:val="24"/>
          <w:szCs w:val="24"/>
        </w:rPr>
        <w:t>generous</w:t>
      </w:r>
      <w:proofErr w:type="gramEnd"/>
      <w:r w:rsidR="00546620">
        <w:rPr>
          <w:sz w:val="24"/>
          <w:szCs w:val="24"/>
        </w:rPr>
        <w:t xml:space="preserve"> service to KG</w:t>
      </w:r>
      <w:r w:rsidR="008B2AA9">
        <w:rPr>
          <w:sz w:val="24"/>
          <w:szCs w:val="24"/>
        </w:rPr>
        <w:t xml:space="preserve"> over the past several years. </w:t>
      </w:r>
    </w:p>
    <w:p w14:paraId="03A41C40" w14:textId="77777777" w:rsidR="009E69BB" w:rsidRPr="00BB49AA" w:rsidRDefault="005A34B7" w:rsidP="000405D5">
      <w:pPr>
        <w:spacing w:line="240" w:lineRule="auto"/>
        <w:rPr>
          <w:rFonts w:cstheme="minorHAnsi"/>
          <w:b/>
          <w:bCs/>
          <w:sz w:val="24"/>
          <w:szCs w:val="24"/>
        </w:rPr>
      </w:pPr>
      <w:r w:rsidRPr="00BB49AA">
        <w:rPr>
          <w:rFonts w:cstheme="minorHAnsi"/>
          <w:b/>
          <w:bCs/>
          <w:sz w:val="24"/>
          <w:szCs w:val="24"/>
          <w:u w:val="single"/>
        </w:rPr>
        <w:t xml:space="preserve">Meeting Logistics-Peter Petesch </w:t>
      </w:r>
      <w:r w:rsidR="00D902E5" w:rsidRPr="00BB49AA">
        <w:rPr>
          <w:rFonts w:cstheme="minorHAnsi"/>
          <w:b/>
          <w:bCs/>
          <w:sz w:val="24"/>
          <w:szCs w:val="24"/>
          <w:u w:val="single"/>
        </w:rPr>
        <w:t>reviewed the virtual-meeting rules/logistics</w:t>
      </w:r>
      <w:r w:rsidR="009E69BB" w:rsidRPr="00BB49AA">
        <w:rPr>
          <w:rFonts w:cstheme="minorHAnsi"/>
          <w:b/>
          <w:bCs/>
          <w:sz w:val="24"/>
          <w:szCs w:val="24"/>
        </w:rPr>
        <w:t>:</w:t>
      </w:r>
    </w:p>
    <w:p w14:paraId="4AFF1C26" w14:textId="2036272B" w:rsidR="000C7452" w:rsidRPr="00DD14FD" w:rsidRDefault="00D902E5" w:rsidP="000C7452">
      <w:pPr>
        <w:pStyle w:val="paragraph"/>
        <w:numPr>
          <w:ilvl w:val="0"/>
          <w:numId w:val="7"/>
        </w:numPr>
        <w:spacing w:before="0" w:beforeAutospacing="0" w:after="0" w:afterAutospacing="0"/>
        <w:ind w:left="432" w:firstLine="0"/>
        <w:textAlignment w:val="baseline"/>
        <w:rPr>
          <w:rStyle w:val="eop"/>
          <w:rFonts w:asciiTheme="minorHAnsi" w:hAnsiTheme="minorHAnsi" w:cstheme="minorHAnsi"/>
        </w:rPr>
      </w:pPr>
      <w:r w:rsidRPr="00DD14FD">
        <w:rPr>
          <w:rFonts w:asciiTheme="minorHAnsi" w:hAnsiTheme="minorHAnsi" w:cstheme="minorHAnsi"/>
        </w:rPr>
        <w:t xml:space="preserve"> </w:t>
      </w:r>
      <w:r w:rsidR="000C7452" w:rsidRPr="00DD14FD">
        <w:rPr>
          <w:rStyle w:val="normaltextrun"/>
          <w:rFonts w:asciiTheme="minorHAnsi" w:hAnsiTheme="minorHAnsi" w:cstheme="minorHAnsi"/>
          <w:color w:val="404040"/>
          <w:position w:val="2"/>
        </w:rPr>
        <w:t>Attendees are muted upon entry to meeting</w:t>
      </w:r>
      <w:r w:rsidR="000C7452" w:rsidRPr="00DD14FD">
        <w:rPr>
          <w:rStyle w:val="eop"/>
          <w:rFonts w:asciiTheme="minorHAnsi" w:hAnsiTheme="minorHAnsi" w:cstheme="minorHAnsi"/>
        </w:rPr>
        <w:t xml:space="preserve">​ – </w:t>
      </w:r>
      <w:r w:rsidR="00FC7012" w:rsidRPr="00DD14FD">
        <w:rPr>
          <w:rStyle w:val="eop"/>
          <w:rFonts w:asciiTheme="minorHAnsi" w:hAnsiTheme="minorHAnsi" w:cstheme="minorHAnsi"/>
        </w:rPr>
        <w:t>periodic</w:t>
      </w:r>
      <w:r w:rsidR="00172227" w:rsidRPr="00DD14FD">
        <w:rPr>
          <w:rStyle w:val="eop"/>
          <w:rFonts w:asciiTheme="minorHAnsi" w:hAnsiTheme="minorHAnsi" w:cstheme="minorHAnsi"/>
        </w:rPr>
        <w:t xml:space="preserve">ally all will be </w:t>
      </w:r>
      <w:proofErr w:type="gramStart"/>
      <w:r w:rsidR="00172227" w:rsidRPr="00DD14FD">
        <w:rPr>
          <w:rStyle w:val="eop"/>
          <w:rFonts w:asciiTheme="minorHAnsi" w:hAnsiTheme="minorHAnsi" w:cstheme="minorHAnsi"/>
        </w:rPr>
        <w:t>muted</w:t>
      </w:r>
      <w:proofErr w:type="gramEnd"/>
    </w:p>
    <w:p w14:paraId="7D895B1A" w14:textId="1088A1D2" w:rsidR="00172227" w:rsidRPr="00DD14FD" w:rsidRDefault="00172227" w:rsidP="000C7452">
      <w:pPr>
        <w:pStyle w:val="paragraph"/>
        <w:numPr>
          <w:ilvl w:val="0"/>
          <w:numId w:val="7"/>
        </w:numPr>
        <w:spacing w:before="0" w:beforeAutospacing="0" w:after="0" w:afterAutospacing="0"/>
        <w:ind w:left="432" w:firstLine="0"/>
        <w:textAlignment w:val="baseline"/>
        <w:rPr>
          <w:rFonts w:asciiTheme="minorHAnsi" w:hAnsiTheme="minorHAnsi" w:cstheme="minorHAnsi"/>
        </w:rPr>
      </w:pPr>
      <w:r w:rsidRPr="00DD14FD">
        <w:rPr>
          <w:rFonts w:asciiTheme="minorHAnsi" w:hAnsiTheme="minorHAnsi" w:cstheme="minorHAnsi"/>
        </w:rPr>
        <w:t>Please do not turn on your video</w:t>
      </w:r>
      <w:r w:rsidR="00D22AEE" w:rsidRPr="00DD14FD">
        <w:rPr>
          <w:rFonts w:asciiTheme="minorHAnsi" w:hAnsiTheme="minorHAnsi" w:cstheme="minorHAnsi"/>
        </w:rPr>
        <w:t xml:space="preserve"> unless asking a </w:t>
      </w:r>
      <w:proofErr w:type="gramStart"/>
      <w:r w:rsidR="00D22AEE" w:rsidRPr="00DD14FD">
        <w:rPr>
          <w:rFonts w:asciiTheme="minorHAnsi" w:hAnsiTheme="minorHAnsi" w:cstheme="minorHAnsi"/>
        </w:rPr>
        <w:t>question</w:t>
      </w:r>
      <w:proofErr w:type="gramEnd"/>
    </w:p>
    <w:p w14:paraId="37E7CCA0" w14:textId="1051685F" w:rsidR="000C7452" w:rsidRPr="00DD14FD" w:rsidRDefault="006F7B8F" w:rsidP="000C7452">
      <w:pPr>
        <w:pStyle w:val="paragraph"/>
        <w:numPr>
          <w:ilvl w:val="0"/>
          <w:numId w:val="7"/>
        </w:numPr>
        <w:spacing w:before="0" w:beforeAutospacing="0" w:after="0" w:afterAutospacing="0"/>
        <w:ind w:left="432" w:firstLine="0"/>
        <w:textAlignment w:val="baseline"/>
        <w:rPr>
          <w:rFonts w:asciiTheme="minorHAnsi" w:hAnsiTheme="minorHAnsi" w:cstheme="minorHAnsi"/>
        </w:rPr>
      </w:pPr>
      <w:r w:rsidRPr="00DD14FD">
        <w:rPr>
          <w:rStyle w:val="normaltextrun"/>
          <w:rFonts w:asciiTheme="minorHAnsi" w:hAnsiTheme="minorHAnsi" w:cstheme="minorHAnsi"/>
          <w:color w:val="404040"/>
          <w:position w:val="2"/>
        </w:rPr>
        <w:t xml:space="preserve">Please be </w:t>
      </w:r>
      <w:r w:rsidR="00D2161C" w:rsidRPr="00DD14FD">
        <w:rPr>
          <w:rStyle w:val="normaltextrun"/>
          <w:rFonts w:asciiTheme="minorHAnsi" w:hAnsiTheme="minorHAnsi" w:cstheme="minorHAnsi"/>
          <w:color w:val="404040"/>
          <w:position w:val="2"/>
        </w:rPr>
        <w:t xml:space="preserve">patient and courteous with your </w:t>
      </w:r>
      <w:proofErr w:type="gramStart"/>
      <w:r w:rsidR="00D2161C" w:rsidRPr="00DD14FD">
        <w:rPr>
          <w:rStyle w:val="normaltextrun"/>
          <w:rFonts w:asciiTheme="minorHAnsi" w:hAnsiTheme="minorHAnsi" w:cstheme="minorHAnsi"/>
          <w:color w:val="404040"/>
          <w:position w:val="2"/>
        </w:rPr>
        <w:t>questions</w:t>
      </w:r>
      <w:proofErr w:type="gramEnd"/>
    </w:p>
    <w:p w14:paraId="52A1E267" w14:textId="77777777" w:rsidR="000C7452" w:rsidRPr="00DD14FD" w:rsidRDefault="000C7452" w:rsidP="000C7452">
      <w:pPr>
        <w:pStyle w:val="paragraph"/>
        <w:numPr>
          <w:ilvl w:val="0"/>
          <w:numId w:val="7"/>
        </w:numPr>
        <w:spacing w:before="0" w:beforeAutospacing="0" w:after="0" w:afterAutospacing="0"/>
        <w:ind w:left="432" w:firstLine="0"/>
        <w:textAlignment w:val="baseline"/>
        <w:rPr>
          <w:rFonts w:asciiTheme="minorHAnsi" w:hAnsiTheme="minorHAnsi" w:cstheme="minorHAnsi"/>
        </w:rPr>
      </w:pPr>
      <w:r w:rsidRPr="00DD14FD">
        <w:rPr>
          <w:rStyle w:val="normaltextrun"/>
          <w:rFonts w:asciiTheme="minorHAnsi" w:hAnsiTheme="minorHAnsi" w:cstheme="minorHAnsi"/>
          <w:color w:val="404040"/>
          <w:position w:val="2"/>
        </w:rPr>
        <w:t xml:space="preserve">Questions will be answered after each agenda </w:t>
      </w:r>
      <w:proofErr w:type="gramStart"/>
      <w:r w:rsidRPr="00DD14FD">
        <w:rPr>
          <w:rStyle w:val="normaltextrun"/>
          <w:rFonts w:asciiTheme="minorHAnsi" w:hAnsiTheme="minorHAnsi" w:cstheme="minorHAnsi"/>
          <w:color w:val="404040"/>
          <w:position w:val="2"/>
        </w:rPr>
        <w:t>topic</w:t>
      </w:r>
      <w:r w:rsidRPr="00DD14FD">
        <w:rPr>
          <w:rStyle w:val="eop"/>
          <w:rFonts w:asciiTheme="minorHAnsi" w:hAnsiTheme="minorHAnsi" w:cstheme="minorHAnsi"/>
        </w:rPr>
        <w:t>​</w:t>
      </w:r>
      <w:proofErr w:type="gramEnd"/>
    </w:p>
    <w:p w14:paraId="69BBAF73" w14:textId="75958785" w:rsidR="0070339F" w:rsidRPr="00DD14FD" w:rsidRDefault="000C7452" w:rsidP="0070339F">
      <w:pPr>
        <w:pStyle w:val="paragraph"/>
        <w:numPr>
          <w:ilvl w:val="0"/>
          <w:numId w:val="7"/>
        </w:numPr>
        <w:spacing w:before="0" w:beforeAutospacing="0" w:after="0" w:afterAutospacing="0"/>
        <w:ind w:left="432" w:firstLine="0"/>
        <w:textAlignment w:val="baseline"/>
        <w:rPr>
          <w:rStyle w:val="eop"/>
          <w:rFonts w:asciiTheme="minorHAnsi" w:hAnsiTheme="minorHAnsi" w:cstheme="minorHAnsi"/>
        </w:rPr>
      </w:pPr>
      <w:r w:rsidRPr="00DD14FD">
        <w:rPr>
          <w:rStyle w:val="normaltextrun"/>
          <w:rFonts w:asciiTheme="minorHAnsi" w:hAnsiTheme="minorHAnsi" w:cstheme="minorHAnsi"/>
          <w:color w:val="404040"/>
          <w:position w:val="2"/>
        </w:rPr>
        <w:t xml:space="preserve">Preference is to type questions </w:t>
      </w:r>
      <w:proofErr w:type="gramStart"/>
      <w:r w:rsidRPr="00DD14FD">
        <w:rPr>
          <w:rStyle w:val="normaltextrun"/>
          <w:rFonts w:asciiTheme="minorHAnsi" w:hAnsiTheme="minorHAnsi" w:cstheme="minorHAnsi"/>
          <w:color w:val="404040"/>
          <w:position w:val="2"/>
        </w:rPr>
        <w:t xml:space="preserve">in </w:t>
      </w:r>
      <w:r w:rsidR="0058158D" w:rsidRPr="00DD14FD">
        <w:rPr>
          <w:rStyle w:val="normaltextrun"/>
          <w:rFonts w:asciiTheme="minorHAnsi" w:hAnsiTheme="minorHAnsi" w:cstheme="minorHAnsi"/>
          <w:color w:val="404040"/>
          <w:position w:val="2"/>
        </w:rPr>
        <w:t xml:space="preserve"> chat</w:t>
      </w:r>
      <w:r w:rsidRPr="00DD14FD">
        <w:rPr>
          <w:rStyle w:val="eop"/>
          <w:rFonts w:asciiTheme="minorHAnsi" w:hAnsiTheme="minorHAnsi" w:cstheme="minorHAnsi"/>
        </w:rPr>
        <w:t>​</w:t>
      </w:r>
      <w:proofErr w:type="gramEnd"/>
    </w:p>
    <w:p w14:paraId="527B64FA" w14:textId="77777777" w:rsidR="00E34252" w:rsidRPr="00DD14FD" w:rsidRDefault="00E34252" w:rsidP="00E34252">
      <w:pPr>
        <w:pStyle w:val="paragraph"/>
        <w:numPr>
          <w:ilvl w:val="0"/>
          <w:numId w:val="7"/>
        </w:numPr>
        <w:spacing w:before="0" w:beforeAutospacing="0" w:after="0" w:afterAutospacing="0"/>
        <w:textAlignment w:val="baseline"/>
        <w:rPr>
          <w:rFonts w:asciiTheme="minorHAnsi" w:hAnsiTheme="minorHAnsi" w:cstheme="minorHAnsi"/>
        </w:rPr>
      </w:pPr>
      <w:r w:rsidRPr="00DD14FD">
        <w:rPr>
          <w:rStyle w:val="normaltextrun"/>
          <w:rFonts w:asciiTheme="minorHAnsi" w:hAnsiTheme="minorHAnsi" w:cstheme="minorHAnsi"/>
          <w:color w:val="000000"/>
          <w:position w:val="3"/>
        </w:rPr>
        <w:t>Meeting minutes will be posted to the website (owners only)</w:t>
      </w:r>
      <w:r w:rsidRPr="00DD14FD">
        <w:rPr>
          <w:rStyle w:val="eop"/>
          <w:rFonts w:asciiTheme="minorHAnsi" w:hAnsiTheme="minorHAnsi" w:cstheme="minorHAnsi"/>
        </w:rPr>
        <w:t>​</w:t>
      </w:r>
    </w:p>
    <w:p w14:paraId="62DDAE2C" w14:textId="77777777" w:rsidR="00E34252" w:rsidRPr="00DD14FD" w:rsidRDefault="00E34252" w:rsidP="00E34252">
      <w:pPr>
        <w:pStyle w:val="paragraph"/>
        <w:numPr>
          <w:ilvl w:val="0"/>
          <w:numId w:val="7"/>
        </w:numPr>
        <w:spacing w:before="0" w:beforeAutospacing="0" w:after="0" w:afterAutospacing="0"/>
        <w:textAlignment w:val="baseline"/>
        <w:rPr>
          <w:rFonts w:asciiTheme="minorHAnsi" w:hAnsiTheme="minorHAnsi" w:cstheme="minorHAnsi"/>
        </w:rPr>
      </w:pPr>
      <w:r w:rsidRPr="00DD14FD">
        <w:rPr>
          <w:rStyle w:val="normaltextrun"/>
          <w:rFonts w:asciiTheme="minorHAnsi" w:hAnsiTheme="minorHAnsi" w:cstheme="minorHAnsi"/>
          <w:color w:val="404040"/>
          <w:position w:val="3"/>
        </w:rPr>
        <w:t>Questions will be answered after each agenda topic as time provides (follow on questions may be necessary)</w:t>
      </w:r>
      <w:r w:rsidRPr="00DD14FD">
        <w:rPr>
          <w:rStyle w:val="eop"/>
          <w:rFonts w:asciiTheme="minorHAnsi" w:hAnsiTheme="minorHAnsi" w:cstheme="minorHAnsi"/>
        </w:rPr>
        <w:t>​</w:t>
      </w:r>
    </w:p>
    <w:p w14:paraId="6D6FC8A4" w14:textId="77777777" w:rsidR="00E34252" w:rsidRPr="00DD14FD" w:rsidRDefault="00E34252" w:rsidP="00E34252">
      <w:pPr>
        <w:pStyle w:val="paragraph"/>
        <w:numPr>
          <w:ilvl w:val="0"/>
          <w:numId w:val="7"/>
        </w:numPr>
        <w:spacing w:before="0" w:beforeAutospacing="0" w:after="0" w:afterAutospacing="0"/>
        <w:textAlignment w:val="baseline"/>
        <w:rPr>
          <w:rFonts w:asciiTheme="minorHAnsi" w:hAnsiTheme="minorHAnsi" w:cstheme="minorHAnsi"/>
        </w:rPr>
      </w:pPr>
      <w:r w:rsidRPr="00DD14FD">
        <w:rPr>
          <w:rStyle w:val="normaltextrun"/>
          <w:rFonts w:asciiTheme="minorHAnsi" w:hAnsiTheme="minorHAnsi" w:cstheme="minorHAnsi"/>
          <w:color w:val="404040"/>
          <w:position w:val="3"/>
        </w:rPr>
        <w:t>When prompted after each section please type questions in chat or unmute and ask verbally (planned </w:t>
      </w:r>
      <w:proofErr w:type="gramStart"/>
      <w:r w:rsidRPr="00DD14FD">
        <w:rPr>
          <w:rStyle w:val="contextualspellingandgrammarerror"/>
          <w:rFonts w:asciiTheme="minorHAnsi" w:hAnsiTheme="minorHAnsi" w:cstheme="minorHAnsi"/>
          <w:color w:val="404040"/>
          <w:position w:val="3"/>
        </w:rPr>
        <w:t>5 minute</w:t>
      </w:r>
      <w:proofErr w:type="gramEnd"/>
      <w:r w:rsidRPr="00DD14FD">
        <w:rPr>
          <w:rStyle w:val="normaltextrun"/>
          <w:rFonts w:asciiTheme="minorHAnsi" w:hAnsiTheme="minorHAnsi" w:cstheme="minorHAnsi"/>
          <w:color w:val="404040"/>
          <w:position w:val="3"/>
        </w:rPr>
        <w:t> Q&amp;A per session)</w:t>
      </w:r>
      <w:r w:rsidRPr="00DD14FD">
        <w:rPr>
          <w:rStyle w:val="eop"/>
          <w:rFonts w:asciiTheme="minorHAnsi" w:hAnsiTheme="minorHAnsi" w:cstheme="minorHAnsi"/>
        </w:rPr>
        <w:t>​</w:t>
      </w:r>
    </w:p>
    <w:p w14:paraId="747122AD" w14:textId="77777777" w:rsidR="00E34252" w:rsidRPr="00DD14FD" w:rsidRDefault="00E34252" w:rsidP="00E34252">
      <w:pPr>
        <w:pStyle w:val="paragraph"/>
        <w:numPr>
          <w:ilvl w:val="0"/>
          <w:numId w:val="7"/>
        </w:numPr>
        <w:spacing w:before="0" w:beforeAutospacing="0" w:after="0" w:afterAutospacing="0"/>
        <w:textAlignment w:val="baseline"/>
        <w:rPr>
          <w:rFonts w:asciiTheme="minorHAnsi" w:hAnsiTheme="minorHAnsi" w:cstheme="minorHAnsi"/>
        </w:rPr>
      </w:pPr>
      <w:r w:rsidRPr="00DD14FD">
        <w:rPr>
          <w:rStyle w:val="normaltextrun"/>
          <w:rFonts w:asciiTheme="minorHAnsi" w:hAnsiTheme="minorHAnsi" w:cstheme="minorHAnsi"/>
          <w:color w:val="404040"/>
        </w:rPr>
        <w:t>Time reserved at end of meeting to answer any remaining </w:t>
      </w:r>
      <w:proofErr w:type="gramStart"/>
      <w:r w:rsidRPr="00DD14FD">
        <w:rPr>
          <w:rStyle w:val="normaltextrun"/>
          <w:rFonts w:asciiTheme="minorHAnsi" w:hAnsiTheme="minorHAnsi" w:cstheme="minorHAnsi"/>
          <w:color w:val="404040"/>
        </w:rPr>
        <w:t>questions</w:t>
      </w:r>
      <w:r w:rsidRPr="00DD14FD">
        <w:rPr>
          <w:rStyle w:val="eop"/>
          <w:rFonts w:asciiTheme="minorHAnsi" w:hAnsiTheme="minorHAnsi" w:cstheme="minorHAnsi"/>
        </w:rPr>
        <w:t>​</w:t>
      </w:r>
      <w:proofErr w:type="gramEnd"/>
    </w:p>
    <w:p w14:paraId="334C44A7" w14:textId="77777777" w:rsidR="00E34252" w:rsidRPr="00DD14FD" w:rsidRDefault="00E34252" w:rsidP="00E34252">
      <w:pPr>
        <w:pStyle w:val="paragraph"/>
        <w:numPr>
          <w:ilvl w:val="0"/>
          <w:numId w:val="7"/>
        </w:numPr>
        <w:spacing w:before="0" w:beforeAutospacing="0" w:after="0" w:afterAutospacing="0"/>
        <w:textAlignment w:val="baseline"/>
        <w:rPr>
          <w:rFonts w:asciiTheme="minorHAnsi" w:hAnsiTheme="minorHAnsi" w:cstheme="minorHAnsi"/>
          <w:sz w:val="30"/>
          <w:szCs w:val="30"/>
        </w:rPr>
      </w:pPr>
      <w:r w:rsidRPr="00DD14FD">
        <w:rPr>
          <w:rStyle w:val="normaltextrun"/>
          <w:rFonts w:asciiTheme="minorHAnsi" w:hAnsiTheme="minorHAnsi" w:cstheme="minorHAnsi"/>
          <w:color w:val="404040"/>
          <w:position w:val="3"/>
        </w:rPr>
        <w:t xml:space="preserve">Voting will be by verbal yeah/nay unless otherwise </w:t>
      </w:r>
      <w:proofErr w:type="gramStart"/>
      <w:r w:rsidRPr="00DD14FD">
        <w:rPr>
          <w:rStyle w:val="normaltextrun"/>
          <w:rFonts w:asciiTheme="minorHAnsi" w:hAnsiTheme="minorHAnsi" w:cstheme="minorHAnsi"/>
          <w:color w:val="404040"/>
          <w:position w:val="3"/>
        </w:rPr>
        <w:t>required</w:t>
      </w:r>
      <w:proofErr w:type="gramEnd"/>
    </w:p>
    <w:p w14:paraId="047CE5F7" w14:textId="77777777" w:rsidR="00EA25A5" w:rsidRDefault="00EA25A5" w:rsidP="00DD14FD">
      <w:pPr>
        <w:pStyle w:val="paragraph"/>
        <w:spacing w:before="0" w:beforeAutospacing="0" w:after="0" w:afterAutospacing="0"/>
        <w:ind w:left="432"/>
        <w:textAlignment w:val="baseline"/>
        <w:rPr>
          <w:rStyle w:val="eop"/>
          <w:rFonts w:ascii="Arial" w:hAnsi="Arial" w:cs="Arial"/>
          <w:sz w:val="22"/>
          <w:szCs w:val="22"/>
        </w:rPr>
      </w:pPr>
    </w:p>
    <w:p w14:paraId="7FCF04FE" w14:textId="4B09DEAE" w:rsidR="00297FA8" w:rsidRPr="0079708C" w:rsidRDefault="001F1698" w:rsidP="006515EC">
      <w:pPr>
        <w:pStyle w:val="paragraph"/>
        <w:spacing w:before="0" w:beforeAutospacing="0" w:after="0" w:afterAutospacing="0"/>
        <w:textAlignment w:val="baseline"/>
      </w:pPr>
      <w:r w:rsidRPr="007E752C">
        <w:rPr>
          <w:b/>
          <w:bCs/>
          <w:sz w:val="28"/>
          <w:szCs w:val="28"/>
          <w:u w:val="single"/>
        </w:rPr>
        <w:t xml:space="preserve">Minutes of the </w:t>
      </w:r>
      <w:r w:rsidR="00F215E5" w:rsidRPr="007E752C">
        <w:rPr>
          <w:b/>
          <w:bCs/>
          <w:sz w:val="28"/>
          <w:szCs w:val="28"/>
          <w:u w:val="single"/>
        </w:rPr>
        <w:t>June 27, 2000</w:t>
      </w:r>
      <w:r w:rsidRPr="007E752C">
        <w:rPr>
          <w:b/>
          <w:bCs/>
          <w:sz w:val="28"/>
          <w:szCs w:val="28"/>
          <w:u w:val="single"/>
        </w:rPr>
        <w:t xml:space="preserve"> </w:t>
      </w:r>
      <w:r w:rsidR="00F215E5" w:rsidRPr="007E752C">
        <w:rPr>
          <w:b/>
          <w:bCs/>
          <w:sz w:val="28"/>
          <w:szCs w:val="28"/>
          <w:u w:val="single"/>
        </w:rPr>
        <w:t>Annual</w:t>
      </w:r>
      <w:r w:rsidRPr="007E752C">
        <w:rPr>
          <w:b/>
          <w:bCs/>
          <w:sz w:val="28"/>
          <w:szCs w:val="28"/>
          <w:u w:val="single"/>
        </w:rPr>
        <w:t xml:space="preserve"> Meeting</w:t>
      </w:r>
      <w:r w:rsidRPr="007E752C">
        <w:rPr>
          <w:sz w:val="28"/>
          <w:szCs w:val="28"/>
          <w:u w:val="single"/>
        </w:rPr>
        <w:t xml:space="preserve"> </w:t>
      </w:r>
      <w:r w:rsidRPr="007E752C">
        <w:rPr>
          <w:sz w:val="28"/>
          <w:szCs w:val="28"/>
        </w:rPr>
        <w:t>-</w:t>
      </w:r>
      <w:r w:rsidR="000D1D72" w:rsidRPr="0079708C">
        <w:t xml:space="preserve">Mark </w:t>
      </w:r>
      <w:proofErr w:type="gramStart"/>
      <w:r w:rsidR="000D1D72" w:rsidRPr="0079708C">
        <w:t>Perry</w:t>
      </w:r>
      <w:r w:rsidRPr="0079708C">
        <w:t xml:space="preserve"> </w:t>
      </w:r>
      <w:r w:rsidR="00DF5307" w:rsidRPr="0079708C">
        <w:t xml:space="preserve"> </w:t>
      </w:r>
      <w:r w:rsidR="00DF5307" w:rsidRPr="0079708C">
        <w:rPr>
          <w:rStyle w:val="normaltextrun"/>
          <w:color w:val="404040"/>
          <w:position w:val="2"/>
        </w:rPr>
        <w:t>made</w:t>
      </w:r>
      <w:proofErr w:type="gramEnd"/>
      <w:r w:rsidR="00DF5307" w:rsidRPr="0079708C">
        <w:rPr>
          <w:rStyle w:val="normaltextrun"/>
          <w:color w:val="404040"/>
          <w:position w:val="2"/>
        </w:rPr>
        <w:t xml:space="preserve"> a motion to approve the 20</w:t>
      </w:r>
      <w:r w:rsidR="00775F0D" w:rsidRPr="0079708C">
        <w:rPr>
          <w:rStyle w:val="normaltextrun"/>
          <w:color w:val="404040"/>
          <w:position w:val="2"/>
        </w:rPr>
        <w:t>20</w:t>
      </w:r>
      <w:r w:rsidR="00DF5307" w:rsidRPr="0079708C">
        <w:rPr>
          <w:rStyle w:val="normaltextrun"/>
          <w:color w:val="404040"/>
          <w:position w:val="2"/>
        </w:rPr>
        <w:t xml:space="preserve"> Annual Meeting minutes which were distributed with the Annual Meeting notice and posted on the KGCA website. John Christianson seconded. The minutes were approved by </w:t>
      </w:r>
      <w:r w:rsidR="003F18DF" w:rsidRPr="0079708C">
        <w:rPr>
          <w:rStyle w:val="normaltextrun"/>
          <w:color w:val="404040"/>
          <w:position w:val="2"/>
        </w:rPr>
        <w:t xml:space="preserve">majority </w:t>
      </w:r>
      <w:r w:rsidR="00F63A44" w:rsidRPr="0079708C">
        <w:rPr>
          <w:rStyle w:val="normaltextrun"/>
          <w:color w:val="404040"/>
          <w:position w:val="2"/>
        </w:rPr>
        <w:t xml:space="preserve">Teams </w:t>
      </w:r>
      <w:r w:rsidR="003F18DF" w:rsidRPr="0079708C">
        <w:rPr>
          <w:rStyle w:val="normaltextrun"/>
          <w:color w:val="404040"/>
          <w:position w:val="2"/>
        </w:rPr>
        <w:t xml:space="preserve">“hand </w:t>
      </w:r>
      <w:proofErr w:type="gramStart"/>
      <w:r w:rsidR="003F18DF" w:rsidRPr="0079708C">
        <w:rPr>
          <w:rStyle w:val="normaltextrun"/>
          <w:color w:val="404040"/>
          <w:position w:val="2"/>
        </w:rPr>
        <w:t xml:space="preserve">raised” </w:t>
      </w:r>
      <w:r w:rsidR="00DF5307" w:rsidRPr="0079708C">
        <w:rPr>
          <w:rStyle w:val="normaltextrun"/>
          <w:color w:val="404040"/>
          <w:position w:val="2"/>
        </w:rPr>
        <w:t xml:space="preserve"> vote</w:t>
      </w:r>
      <w:proofErr w:type="gramEnd"/>
      <w:r w:rsidR="00DF5307" w:rsidRPr="0079708C">
        <w:rPr>
          <w:rStyle w:val="normaltextrun"/>
          <w:color w:val="404040"/>
          <w:position w:val="2"/>
        </w:rPr>
        <w:t xml:space="preserve"> of those in attendance</w:t>
      </w:r>
      <w:r w:rsidR="00B3450E" w:rsidRPr="0079708C">
        <w:rPr>
          <w:rStyle w:val="normaltextrun"/>
          <w:color w:val="404040"/>
          <w:position w:val="2"/>
        </w:rPr>
        <w:t>.</w:t>
      </w:r>
      <w:r w:rsidR="00B3450E" w:rsidRPr="0079708C">
        <w:t xml:space="preserve"> </w:t>
      </w:r>
      <w:r w:rsidRPr="0079708C">
        <w:t>Peter will post to the website.</w:t>
      </w:r>
    </w:p>
    <w:p w14:paraId="28AD4A05" w14:textId="77777777" w:rsidR="00D41E9E" w:rsidRPr="006515EC" w:rsidRDefault="00D41E9E" w:rsidP="006515EC">
      <w:pPr>
        <w:pStyle w:val="paragraph"/>
        <w:spacing w:before="0" w:beforeAutospacing="0" w:after="0" w:afterAutospacing="0"/>
        <w:textAlignment w:val="baseline"/>
        <w:rPr>
          <w:color w:val="404040"/>
          <w:position w:val="2"/>
          <w:sz w:val="28"/>
          <w:szCs w:val="28"/>
        </w:rPr>
      </w:pPr>
    </w:p>
    <w:p w14:paraId="6C36C9ED" w14:textId="729A0ED1" w:rsidR="005F44C0" w:rsidRPr="0079708C" w:rsidRDefault="00D41E9E" w:rsidP="00B3450E">
      <w:pPr>
        <w:pStyle w:val="paragraph"/>
        <w:spacing w:before="0" w:beforeAutospacing="0" w:after="0" w:afterAutospacing="0"/>
        <w:textAlignment w:val="baseline"/>
        <w:rPr>
          <w:rStyle w:val="normaltextrun"/>
          <w:color w:val="404040"/>
          <w:position w:val="2"/>
        </w:rPr>
      </w:pPr>
      <w:r w:rsidRPr="00D41E9E">
        <w:rPr>
          <w:rStyle w:val="normaltextrun"/>
          <w:b/>
          <w:bCs/>
          <w:color w:val="404040"/>
          <w:position w:val="2"/>
          <w:sz w:val="28"/>
          <w:szCs w:val="28"/>
          <w:u w:val="single"/>
        </w:rPr>
        <w:t>Motion related to Actions of Directors &amp; Officers:</w:t>
      </w:r>
      <w:r w:rsidRPr="00D41E9E">
        <w:rPr>
          <w:rStyle w:val="normaltextrun"/>
          <w:color w:val="404040"/>
          <w:position w:val="2"/>
          <w:sz w:val="28"/>
          <w:szCs w:val="28"/>
        </w:rPr>
        <w:t xml:space="preserve">  </w:t>
      </w:r>
      <w:r w:rsidR="005B5701" w:rsidRPr="0079708C">
        <w:rPr>
          <w:rStyle w:val="normaltextrun"/>
          <w:color w:val="404040"/>
          <w:position w:val="2"/>
        </w:rPr>
        <w:t xml:space="preserve">John C. </w:t>
      </w:r>
      <w:r w:rsidR="004F60BC" w:rsidRPr="0079708C">
        <w:rPr>
          <w:rStyle w:val="normaltextrun"/>
          <w:color w:val="404040"/>
          <w:position w:val="2"/>
        </w:rPr>
        <w:t xml:space="preserve"> </w:t>
      </w:r>
      <w:r w:rsidRPr="0079708C">
        <w:rPr>
          <w:rStyle w:val="normaltextrun"/>
          <w:color w:val="404040"/>
          <w:position w:val="2"/>
        </w:rPr>
        <w:t xml:space="preserve">asked for the following motion to be placed before the community: </w:t>
      </w:r>
    </w:p>
    <w:p w14:paraId="1B3763B6" w14:textId="77777777" w:rsidR="004849C4" w:rsidRPr="0079708C" w:rsidRDefault="004849C4" w:rsidP="00B3450E">
      <w:pPr>
        <w:pStyle w:val="paragraph"/>
        <w:spacing w:before="0" w:beforeAutospacing="0" w:after="0" w:afterAutospacing="0"/>
        <w:textAlignment w:val="baseline"/>
        <w:rPr>
          <w:rStyle w:val="normaltextrun"/>
          <w:color w:val="404040"/>
          <w:position w:val="2"/>
        </w:rPr>
      </w:pPr>
    </w:p>
    <w:p w14:paraId="0954F053" w14:textId="77777777" w:rsidR="004849C4" w:rsidRPr="0079708C" w:rsidRDefault="00D41E9E" w:rsidP="00B3450E">
      <w:pPr>
        <w:pStyle w:val="paragraph"/>
        <w:spacing w:before="0" w:beforeAutospacing="0" w:after="0" w:afterAutospacing="0"/>
        <w:textAlignment w:val="baseline"/>
        <w:rPr>
          <w:rStyle w:val="normaltextrun"/>
          <w:color w:val="404040"/>
          <w:position w:val="2"/>
        </w:rPr>
      </w:pPr>
      <w:r w:rsidRPr="0079708C">
        <w:rPr>
          <w:rStyle w:val="normaltextrun"/>
          <w:color w:val="404040"/>
          <w:position w:val="2"/>
        </w:rPr>
        <w:t>All action</w:t>
      </w:r>
      <w:r w:rsidR="005911E7" w:rsidRPr="0079708C">
        <w:rPr>
          <w:rStyle w:val="normaltextrun"/>
          <w:color w:val="404040"/>
          <w:position w:val="2"/>
        </w:rPr>
        <w:t>s</w:t>
      </w:r>
      <w:r w:rsidRPr="0079708C">
        <w:rPr>
          <w:rStyle w:val="normaltextrun"/>
          <w:color w:val="404040"/>
          <w:position w:val="2"/>
        </w:rPr>
        <w:t xml:space="preserve"> of the directors and officers of the corporation on behalf of the corporation</w:t>
      </w:r>
      <w:r w:rsidR="005911E7" w:rsidRPr="0079708C">
        <w:rPr>
          <w:rStyle w:val="normaltextrun"/>
          <w:color w:val="404040"/>
          <w:position w:val="2"/>
        </w:rPr>
        <w:t xml:space="preserve"> (KGCA)</w:t>
      </w:r>
      <w:r w:rsidRPr="0079708C">
        <w:rPr>
          <w:rStyle w:val="normaltextrun"/>
          <w:color w:val="404040"/>
          <w:position w:val="2"/>
        </w:rPr>
        <w:t xml:space="preserve"> during the past year were ratified and confirmed, provided the actions were within the scope of the Directors’ and officers’ duties and not outside the normal course of business of the corporation. </w:t>
      </w:r>
    </w:p>
    <w:p w14:paraId="44EC3518" w14:textId="77777777" w:rsidR="004849C4" w:rsidRPr="0079708C" w:rsidRDefault="004849C4" w:rsidP="00B3450E">
      <w:pPr>
        <w:pStyle w:val="paragraph"/>
        <w:spacing w:before="0" w:beforeAutospacing="0" w:after="0" w:afterAutospacing="0"/>
        <w:textAlignment w:val="baseline"/>
        <w:rPr>
          <w:rStyle w:val="normaltextrun"/>
          <w:color w:val="404040"/>
          <w:position w:val="2"/>
        </w:rPr>
      </w:pPr>
    </w:p>
    <w:p w14:paraId="7BB2717D" w14:textId="23F49CF6" w:rsidR="00B3450E" w:rsidRPr="00F63A44" w:rsidRDefault="004849C4" w:rsidP="00B3450E">
      <w:pPr>
        <w:pStyle w:val="paragraph"/>
        <w:spacing w:before="0" w:beforeAutospacing="0" w:after="0" w:afterAutospacing="0"/>
        <w:textAlignment w:val="baseline"/>
        <w:rPr>
          <w:rFonts w:eastAsiaTheme="minorEastAsia"/>
          <w:b/>
          <w:bCs/>
          <w:i/>
          <w:iCs/>
          <w:sz w:val="28"/>
          <w:szCs w:val="28"/>
          <w:u w:val="single"/>
        </w:rPr>
      </w:pPr>
      <w:r w:rsidRPr="00F63A44">
        <w:rPr>
          <w:rStyle w:val="normaltextrun"/>
          <w:b/>
          <w:bCs/>
          <w:i/>
          <w:iCs/>
          <w:color w:val="404040"/>
          <w:position w:val="2"/>
          <w:sz w:val="28"/>
          <w:szCs w:val="28"/>
        </w:rPr>
        <w:t xml:space="preserve">Bill </w:t>
      </w:r>
      <w:proofErr w:type="gramStart"/>
      <w:r w:rsidRPr="00F63A44">
        <w:rPr>
          <w:rStyle w:val="normaltextrun"/>
          <w:b/>
          <w:bCs/>
          <w:i/>
          <w:iCs/>
          <w:color w:val="404040"/>
          <w:position w:val="2"/>
          <w:sz w:val="28"/>
          <w:szCs w:val="28"/>
        </w:rPr>
        <w:t xml:space="preserve">Miller </w:t>
      </w:r>
      <w:r w:rsidR="00D41E9E" w:rsidRPr="00F63A44">
        <w:rPr>
          <w:rStyle w:val="normaltextrun"/>
          <w:b/>
          <w:bCs/>
          <w:i/>
          <w:iCs/>
          <w:color w:val="404040"/>
          <w:position w:val="2"/>
          <w:sz w:val="28"/>
          <w:szCs w:val="28"/>
        </w:rPr>
        <w:t xml:space="preserve"> so</w:t>
      </w:r>
      <w:proofErr w:type="gramEnd"/>
      <w:r w:rsidR="00D41E9E" w:rsidRPr="00F63A44">
        <w:rPr>
          <w:rStyle w:val="normaltextrun"/>
          <w:b/>
          <w:bCs/>
          <w:i/>
          <w:iCs/>
          <w:color w:val="404040"/>
          <w:position w:val="2"/>
          <w:sz w:val="28"/>
          <w:szCs w:val="28"/>
        </w:rPr>
        <w:t xml:space="preserve"> moved and </w:t>
      </w:r>
      <w:r w:rsidRPr="00F63A44">
        <w:rPr>
          <w:rStyle w:val="normaltextrun"/>
          <w:b/>
          <w:bCs/>
          <w:i/>
          <w:iCs/>
          <w:color w:val="404040"/>
          <w:position w:val="2"/>
          <w:sz w:val="28"/>
          <w:szCs w:val="28"/>
        </w:rPr>
        <w:t xml:space="preserve">Christine G. </w:t>
      </w:r>
      <w:r w:rsidR="00D41E9E" w:rsidRPr="00F63A44">
        <w:rPr>
          <w:rStyle w:val="normaltextrun"/>
          <w:b/>
          <w:bCs/>
          <w:i/>
          <w:iCs/>
          <w:color w:val="404040"/>
          <w:position w:val="2"/>
          <w:sz w:val="28"/>
          <w:szCs w:val="28"/>
        </w:rPr>
        <w:t xml:space="preserve"> seconded the motion. The community approved the motion by a</w:t>
      </w:r>
      <w:r w:rsidR="004B355D" w:rsidRPr="00F63A44">
        <w:rPr>
          <w:rStyle w:val="normaltextrun"/>
          <w:b/>
          <w:bCs/>
          <w:i/>
          <w:iCs/>
          <w:color w:val="404040"/>
          <w:position w:val="2"/>
          <w:sz w:val="28"/>
          <w:szCs w:val="28"/>
        </w:rPr>
        <w:t xml:space="preserve"> majority “hand raised”</w:t>
      </w:r>
      <w:r w:rsidR="00046D8E" w:rsidRPr="00F63A44">
        <w:rPr>
          <w:rStyle w:val="normaltextrun"/>
          <w:b/>
          <w:bCs/>
          <w:i/>
          <w:iCs/>
          <w:color w:val="404040"/>
          <w:position w:val="2"/>
          <w:sz w:val="28"/>
          <w:szCs w:val="28"/>
        </w:rPr>
        <w:t xml:space="preserve"> on Teams</w:t>
      </w:r>
      <w:r w:rsidR="00A07E39" w:rsidRPr="00F63A44">
        <w:rPr>
          <w:rStyle w:val="normaltextrun"/>
          <w:b/>
          <w:bCs/>
          <w:i/>
          <w:iCs/>
          <w:color w:val="404040"/>
          <w:position w:val="2"/>
          <w:sz w:val="28"/>
          <w:szCs w:val="28"/>
        </w:rPr>
        <w:t xml:space="preserve"> </w:t>
      </w:r>
      <w:r w:rsidR="004B355D" w:rsidRPr="00F63A44">
        <w:rPr>
          <w:rStyle w:val="normaltextrun"/>
          <w:b/>
          <w:bCs/>
          <w:i/>
          <w:iCs/>
          <w:color w:val="404040"/>
          <w:position w:val="2"/>
          <w:sz w:val="28"/>
          <w:szCs w:val="28"/>
        </w:rPr>
        <w:t xml:space="preserve"> </w:t>
      </w:r>
      <w:r w:rsidR="00D41E9E" w:rsidRPr="00F63A44">
        <w:rPr>
          <w:rStyle w:val="normaltextrun"/>
          <w:b/>
          <w:bCs/>
          <w:i/>
          <w:iCs/>
          <w:color w:val="404040"/>
          <w:position w:val="2"/>
          <w:sz w:val="28"/>
          <w:szCs w:val="28"/>
        </w:rPr>
        <w:t xml:space="preserve"> vote of those in attendance</w:t>
      </w:r>
      <w:r w:rsidR="004B355D" w:rsidRPr="00F63A44">
        <w:rPr>
          <w:rStyle w:val="normaltextrun"/>
          <w:b/>
          <w:bCs/>
          <w:i/>
          <w:iCs/>
          <w:color w:val="404040"/>
          <w:position w:val="2"/>
          <w:sz w:val="28"/>
          <w:szCs w:val="28"/>
        </w:rPr>
        <w:t>.</w:t>
      </w:r>
    </w:p>
    <w:p w14:paraId="55A78FC8" w14:textId="77777777" w:rsidR="00B3450E" w:rsidRPr="00D41E9E" w:rsidRDefault="00B3450E" w:rsidP="007E752C">
      <w:pPr>
        <w:pStyle w:val="paragraph"/>
        <w:spacing w:before="0" w:beforeAutospacing="0" w:after="0" w:afterAutospacing="0"/>
        <w:ind w:left="432"/>
        <w:textAlignment w:val="baseline"/>
        <w:rPr>
          <w:rFonts w:eastAsiaTheme="minorEastAsia"/>
          <w:b/>
          <w:sz w:val="28"/>
          <w:szCs w:val="28"/>
          <w:u w:val="single"/>
        </w:rPr>
      </w:pPr>
    </w:p>
    <w:p w14:paraId="7E9CE108" w14:textId="77777777" w:rsidR="00B3450E" w:rsidRDefault="00B3450E" w:rsidP="007E752C">
      <w:pPr>
        <w:pStyle w:val="paragraph"/>
        <w:spacing w:before="0" w:beforeAutospacing="0" w:after="0" w:afterAutospacing="0"/>
        <w:ind w:left="432"/>
        <w:textAlignment w:val="baseline"/>
        <w:rPr>
          <w:rFonts w:eastAsiaTheme="minorEastAsia"/>
          <w:b/>
          <w:sz w:val="32"/>
          <w:szCs w:val="32"/>
          <w:u w:val="single"/>
        </w:rPr>
      </w:pPr>
    </w:p>
    <w:p w14:paraId="0B53DCF7" w14:textId="27A9D628" w:rsidR="00B12D3C" w:rsidRPr="001B02A4" w:rsidRDefault="00E558A8" w:rsidP="002450BC">
      <w:pPr>
        <w:spacing w:line="240" w:lineRule="auto"/>
        <w:jc w:val="center"/>
        <w:rPr>
          <w:rFonts w:asciiTheme="majorHAnsi" w:hAnsiTheme="majorHAnsi" w:cstheme="majorHAnsi"/>
          <w:sz w:val="36"/>
          <w:szCs w:val="36"/>
          <w:u w:val="single"/>
        </w:rPr>
      </w:pPr>
      <w:r w:rsidRPr="001B02A4">
        <w:rPr>
          <w:rFonts w:asciiTheme="majorHAnsi" w:hAnsiTheme="majorHAnsi" w:cstheme="majorHAnsi"/>
          <w:sz w:val="36"/>
          <w:szCs w:val="36"/>
          <w:u w:val="single"/>
        </w:rPr>
        <w:t xml:space="preserve">KGCA Partners- </w:t>
      </w:r>
      <w:r w:rsidR="00A9781D" w:rsidRPr="001B02A4">
        <w:rPr>
          <w:rFonts w:asciiTheme="majorHAnsi" w:hAnsiTheme="majorHAnsi" w:cstheme="majorHAnsi"/>
          <w:sz w:val="36"/>
          <w:szCs w:val="36"/>
          <w:u w:val="single"/>
        </w:rPr>
        <w:t>John Christianson</w:t>
      </w:r>
    </w:p>
    <w:p w14:paraId="549CE79F" w14:textId="6903D6C0" w:rsidR="00A9781D" w:rsidRDefault="00A9781D" w:rsidP="00A9781D">
      <w:pPr>
        <w:pStyle w:val="NormalWeb"/>
        <w:rPr>
          <w:color w:val="000000"/>
          <w:sz w:val="27"/>
          <w:szCs w:val="27"/>
        </w:rPr>
      </w:pPr>
      <w:r w:rsidRPr="00AD28F7">
        <w:rPr>
          <w:b/>
          <w:bCs/>
          <w:color w:val="000000"/>
          <w:sz w:val="27"/>
          <w:szCs w:val="27"/>
        </w:rPr>
        <w:t>Kahler Glen Golf &amp; Ski Resort</w:t>
      </w:r>
      <w:r>
        <w:rPr>
          <w:color w:val="000000"/>
          <w:sz w:val="27"/>
          <w:szCs w:val="27"/>
        </w:rPr>
        <w:t xml:space="preserve"> </w:t>
      </w:r>
      <w:proofErr w:type="gramStart"/>
      <w:r>
        <w:rPr>
          <w:color w:val="000000"/>
          <w:sz w:val="27"/>
          <w:szCs w:val="27"/>
        </w:rPr>
        <w:t>The</w:t>
      </w:r>
      <w:proofErr w:type="gramEnd"/>
      <w:r>
        <w:rPr>
          <w:color w:val="000000"/>
          <w:sz w:val="27"/>
          <w:szCs w:val="27"/>
        </w:rPr>
        <w:t xml:space="preserve"> Resort Team: Karen as the General Manager and Danny as Head Groundkeeper supported by his team of course maintenance professionals do a great job.</w:t>
      </w:r>
      <w:r w:rsidR="00AD28F7">
        <w:rPr>
          <w:color w:val="000000"/>
          <w:sz w:val="27"/>
          <w:szCs w:val="27"/>
        </w:rPr>
        <w:t xml:space="preserve"> </w:t>
      </w:r>
      <w:r>
        <w:rPr>
          <w:color w:val="000000"/>
          <w:sz w:val="27"/>
          <w:szCs w:val="27"/>
        </w:rPr>
        <w:t>Their collective efforts supported and enabled a very successful golf season last summer. Looking forward to another great season.</w:t>
      </w:r>
      <w:r w:rsidR="00AD28F7">
        <w:rPr>
          <w:color w:val="000000"/>
          <w:sz w:val="27"/>
          <w:szCs w:val="27"/>
        </w:rPr>
        <w:t xml:space="preserve">  </w:t>
      </w:r>
      <w:r>
        <w:rPr>
          <w:color w:val="000000"/>
          <w:sz w:val="27"/>
          <w:szCs w:val="27"/>
        </w:rPr>
        <w:t>Reminder of a couple of important upcoming events:</w:t>
      </w:r>
    </w:p>
    <w:p w14:paraId="226E99F4" w14:textId="77777777" w:rsidR="00A9781D" w:rsidRDefault="00A9781D" w:rsidP="00AD28F7">
      <w:pPr>
        <w:pStyle w:val="NormalWeb"/>
        <w:numPr>
          <w:ilvl w:val="0"/>
          <w:numId w:val="34"/>
        </w:numPr>
        <w:rPr>
          <w:color w:val="000000"/>
          <w:sz w:val="27"/>
          <w:szCs w:val="27"/>
        </w:rPr>
      </w:pPr>
      <w:r>
        <w:rPr>
          <w:color w:val="000000"/>
          <w:sz w:val="27"/>
          <w:szCs w:val="27"/>
        </w:rPr>
        <w:t xml:space="preserve">June 11th Steve Maitland Memorial Tournament - sign up </w:t>
      </w:r>
      <w:proofErr w:type="gramStart"/>
      <w:r>
        <w:rPr>
          <w:color w:val="000000"/>
          <w:sz w:val="27"/>
          <w:szCs w:val="27"/>
        </w:rPr>
        <w:t>now</w:t>
      </w:r>
      <w:proofErr w:type="gramEnd"/>
    </w:p>
    <w:p w14:paraId="0814DB4B" w14:textId="77777777" w:rsidR="00A9781D" w:rsidRDefault="00A9781D" w:rsidP="00AD28F7">
      <w:pPr>
        <w:pStyle w:val="NormalWeb"/>
        <w:numPr>
          <w:ilvl w:val="0"/>
          <w:numId w:val="34"/>
        </w:numPr>
        <w:rPr>
          <w:color w:val="000000"/>
          <w:sz w:val="27"/>
          <w:szCs w:val="27"/>
        </w:rPr>
      </w:pPr>
      <w:r>
        <w:rPr>
          <w:color w:val="000000"/>
          <w:sz w:val="27"/>
          <w:szCs w:val="27"/>
        </w:rPr>
        <w:t>June 21st Cascade Medical Tournament</w:t>
      </w:r>
    </w:p>
    <w:p w14:paraId="232D81D2" w14:textId="77777777" w:rsidR="00A9781D" w:rsidRDefault="00A9781D" w:rsidP="00A9781D">
      <w:pPr>
        <w:pStyle w:val="NormalWeb"/>
        <w:rPr>
          <w:color w:val="000000"/>
          <w:sz w:val="27"/>
          <w:szCs w:val="27"/>
        </w:rPr>
      </w:pPr>
      <w:proofErr w:type="spellStart"/>
      <w:r w:rsidRPr="00AD28F7">
        <w:rPr>
          <w:b/>
          <w:bCs/>
          <w:color w:val="000000"/>
          <w:sz w:val="27"/>
          <w:szCs w:val="27"/>
        </w:rPr>
        <w:t>Wildflour</w:t>
      </w:r>
      <w:proofErr w:type="spellEnd"/>
      <w:r w:rsidRPr="00AD28F7">
        <w:rPr>
          <w:b/>
          <w:bCs/>
          <w:color w:val="000000"/>
          <w:sz w:val="27"/>
          <w:szCs w:val="27"/>
        </w:rPr>
        <w:t xml:space="preserve"> Restaurant</w:t>
      </w:r>
      <w:r>
        <w:rPr>
          <w:color w:val="000000"/>
          <w:sz w:val="27"/>
          <w:szCs w:val="27"/>
        </w:rPr>
        <w:t xml:space="preserve"> - Ben and Spencer, great team &amp; business partner. Many </w:t>
      </w:r>
      <w:proofErr w:type="gramStart"/>
      <w:r>
        <w:rPr>
          <w:color w:val="000000"/>
          <w:sz w:val="27"/>
          <w:szCs w:val="27"/>
        </w:rPr>
        <w:t>rate</w:t>
      </w:r>
      <w:proofErr w:type="gramEnd"/>
      <w:r>
        <w:rPr>
          <w:color w:val="000000"/>
          <w:sz w:val="27"/>
          <w:szCs w:val="27"/>
        </w:rPr>
        <w:t xml:space="preserve"> it the best in the valley, I think most of us are really looking forward to their ability to operate at 100% capacity soon. Also of note, Ben &amp; Spencer made significant facility improvements throughout their leased areas of operation both upstairs and downstairs during this past year.</w:t>
      </w:r>
    </w:p>
    <w:p w14:paraId="0393FF12" w14:textId="4504351B" w:rsidR="00A9781D" w:rsidRDefault="00A9781D" w:rsidP="00A9781D">
      <w:pPr>
        <w:pStyle w:val="NormalWeb"/>
        <w:rPr>
          <w:color w:val="000000"/>
          <w:sz w:val="27"/>
          <w:szCs w:val="27"/>
        </w:rPr>
      </w:pPr>
      <w:r w:rsidRPr="00AD28F7">
        <w:rPr>
          <w:b/>
          <w:bCs/>
          <w:color w:val="000000"/>
          <w:sz w:val="27"/>
          <w:szCs w:val="27"/>
        </w:rPr>
        <w:t>Athletic Club</w:t>
      </w:r>
      <w:r>
        <w:rPr>
          <w:color w:val="000000"/>
          <w:sz w:val="27"/>
          <w:szCs w:val="27"/>
        </w:rPr>
        <w:t>: Manager Keith Hendershot &amp; Mark Demerritt working as Volunteer Facility Managers- The Club’s ability to operate has been severely impacted by Covid restrictions.</w:t>
      </w:r>
      <w:r w:rsidR="00AD28F7">
        <w:rPr>
          <w:color w:val="000000"/>
          <w:sz w:val="27"/>
          <w:szCs w:val="27"/>
        </w:rPr>
        <w:t xml:space="preserve"> </w:t>
      </w:r>
      <w:r>
        <w:rPr>
          <w:color w:val="000000"/>
          <w:sz w:val="27"/>
          <w:szCs w:val="27"/>
        </w:rPr>
        <w:t>Hopefully will be able to open soon as it is still a highly valued Kahler Glen facility based on the results of a recent survey.</w:t>
      </w:r>
    </w:p>
    <w:p w14:paraId="5FAD07E4" w14:textId="77777777" w:rsidR="00A9781D" w:rsidRDefault="00A9781D" w:rsidP="00A9781D">
      <w:pPr>
        <w:pStyle w:val="NormalWeb"/>
        <w:rPr>
          <w:color w:val="000000"/>
          <w:sz w:val="27"/>
          <w:szCs w:val="27"/>
        </w:rPr>
      </w:pPr>
      <w:r w:rsidRPr="00AD28F7">
        <w:rPr>
          <w:b/>
          <w:bCs/>
          <w:color w:val="000000"/>
          <w:sz w:val="27"/>
          <w:szCs w:val="27"/>
        </w:rPr>
        <w:t>Our Kahler Glen Volunteers</w:t>
      </w:r>
      <w:r>
        <w:rPr>
          <w:color w:val="000000"/>
          <w:sz w:val="27"/>
          <w:szCs w:val="27"/>
        </w:rPr>
        <w:t>: Not even going to try name everyone but need to acknowledge that you folks make such a positive impact in all areas of your support,</w:t>
      </w:r>
    </w:p>
    <w:p w14:paraId="0C149211" w14:textId="1E391524" w:rsidR="00A9781D" w:rsidRDefault="00BA2E38" w:rsidP="00BA2E38">
      <w:pPr>
        <w:pStyle w:val="NormalWeb"/>
        <w:numPr>
          <w:ilvl w:val="0"/>
          <w:numId w:val="33"/>
        </w:numPr>
        <w:rPr>
          <w:color w:val="000000"/>
          <w:sz w:val="27"/>
          <w:szCs w:val="27"/>
        </w:rPr>
      </w:pPr>
      <w:r>
        <w:rPr>
          <w:color w:val="000000"/>
          <w:sz w:val="27"/>
          <w:szCs w:val="27"/>
        </w:rPr>
        <w:t xml:space="preserve"> </w:t>
      </w:r>
      <w:r w:rsidR="00A9781D">
        <w:rPr>
          <w:color w:val="000000"/>
          <w:sz w:val="27"/>
          <w:szCs w:val="27"/>
        </w:rPr>
        <w:t>Golf course – Covid cleanup support</w:t>
      </w:r>
    </w:p>
    <w:p w14:paraId="788AD721" w14:textId="478DEA4B" w:rsidR="00BA2E38" w:rsidRDefault="00AB570E" w:rsidP="00BA2E38">
      <w:pPr>
        <w:pStyle w:val="NormalWeb"/>
        <w:numPr>
          <w:ilvl w:val="0"/>
          <w:numId w:val="33"/>
        </w:numPr>
        <w:rPr>
          <w:color w:val="000000"/>
          <w:sz w:val="27"/>
          <w:szCs w:val="27"/>
        </w:rPr>
      </w:pPr>
      <w:r>
        <w:rPr>
          <w:color w:val="000000"/>
          <w:sz w:val="27"/>
          <w:szCs w:val="27"/>
        </w:rPr>
        <w:t xml:space="preserve"> </w:t>
      </w:r>
      <w:r w:rsidR="00A9781D">
        <w:rPr>
          <w:color w:val="000000"/>
          <w:sz w:val="27"/>
          <w:szCs w:val="27"/>
        </w:rPr>
        <w:t xml:space="preserve">Firewise </w:t>
      </w:r>
    </w:p>
    <w:p w14:paraId="506CD5A3" w14:textId="3C9D45C8" w:rsidR="00A9781D" w:rsidRPr="00BA2E38" w:rsidRDefault="00A9781D" w:rsidP="00BA2E38">
      <w:pPr>
        <w:pStyle w:val="NormalWeb"/>
        <w:numPr>
          <w:ilvl w:val="0"/>
          <w:numId w:val="33"/>
        </w:numPr>
        <w:rPr>
          <w:color w:val="000000"/>
          <w:sz w:val="27"/>
          <w:szCs w:val="27"/>
        </w:rPr>
      </w:pPr>
      <w:r w:rsidRPr="00BA2E38">
        <w:rPr>
          <w:color w:val="000000"/>
          <w:sz w:val="27"/>
          <w:szCs w:val="27"/>
        </w:rPr>
        <w:t xml:space="preserve"> Tennis/Pickleball court shielding screens and net tensioning </w:t>
      </w:r>
      <w:proofErr w:type="gramStart"/>
      <w:r w:rsidRPr="00BA2E38">
        <w:rPr>
          <w:color w:val="000000"/>
          <w:sz w:val="27"/>
          <w:szCs w:val="27"/>
        </w:rPr>
        <w:t>repairs</w:t>
      </w:r>
      <w:proofErr w:type="gramEnd"/>
    </w:p>
    <w:p w14:paraId="69E6521C" w14:textId="58B8F21D" w:rsidR="00A9781D" w:rsidRPr="00C40972" w:rsidRDefault="00A9781D" w:rsidP="00A9781D">
      <w:pPr>
        <w:pStyle w:val="NormalWeb"/>
        <w:numPr>
          <w:ilvl w:val="0"/>
          <w:numId w:val="33"/>
        </w:numPr>
        <w:rPr>
          <w:color w:val="000000"/>
          <w:sz w:val="27"/>
          <w:szCs w:val="27"/>
        </w:rPr>
      </w:pPr>
      <w:r>
        <w:rPr>
          <w:color w:val="000000"/>
          <w:sz w:val="27"/>
          <w:szCs w:val="27"/>
        </w:rPr>
        <w:t xml:space="preserve"> Trail &amp; emergency exit road clearing</w:t>
      </w:r>
      <w:r w:rsidRPr="00C40972">
        <w:rPr>
          <w:color w:val="000000"/>
          <w:sz w:val="27"/>
          <w:szCs w:val="27"/>
        </w:rPr>
        <w:t xml:space="preserve"> Winter Activities: organization, documentation, signage, trail establishment and grooming, all your support made for a fantastic winter season.</w:t>
      </w:r>
    </w:p>
    <w:p w14:paraId="43E8E765" w14:textId="77777777" w:rsidR="00A9781D" w:rsidRDefault="00A9781D" w:rsidP="00A9781D">
      <w:pPr>
        <w:pStyle w:val="NormalWeb"/>
        <w:rPr>
          <w:color w:val="000000"/>
          <w:sz w:val="27"/>
          <w:szCs w:val="27"/>
        </w:rPr>
      </w:pPr>
      <w:r>
        <w:rPr>
          <w:color w:val="000000"/>
          <w:sz w:val="27"/>
          <w:szCs w:val="27"/>
        </w:rPr>
        <w:t xml:space="preserve">On Behalf of the entire </w:t>
      </w:r>
      <w:proofErr w:type="gramStart"/>
      <w:r>
        <w:rPr>
          <w:color w:val="000000"/>
          <w:sz w:val="27"/>
          <w:szCs w:val="27"/>
        </w:rPr>
        <w:t>Board</w:t>
      </w:r>
      <w:proofErr w:type="gramEnd"/>
      <w:r>
        <w:rPr>
          <w:color w:val="000000"/>
          <w:sz w:val="27"/>
          <w:szCs w:val="27"/>
        </w:rPr>
        <w:t xml:space="preserve"> we thank you!!!</w:t>
      </w:r>
    </w:p>
    <w:p w14:paraId="29966AE9" w14:textId="77777777" w:rsidR="00302988" w:rsidRDefault="00302988" w:rsidP="007830D1">
      <w:pPr>
        <w:spacing w:line="240" w:lineRule="auto"/>
        <w:rPr>
          <w:b/>
          <w:bCs/>
          <w:sz w:val="28"/>
          <w:szCs w:val="28"/>
          <w:u w:val="single"/>
        </w:rPr>
      </w:pPr>
    </w:p>
    <w:p w14:paraId="37AECB05" w14:textId="2A200617" w:rsidR="00EB2A87" w:rsidRPr="001B02A4" w:rsidRDefault="00ED19E9" w:rsidP="00302988">
      <w:pPr>
        <w:spacing w:line="240" w:lineRule="auto"/>
        <w:jc w:val="center"/>
        <w:rPr>
          <w:rFonts w:asciiTheme="majorHAnsi" w:hAnsiTheme="majorHAnsi" w:cstheme="majorHAnsi"/>
          <w:sz w:val="36"/>
          <w:szCs w:val="36"/>
          <w:u w:val="single"/>
        </w:rPr>
      </w:pPr>
      <w:r w:rsidRPr="001B02A4">
        <w:rPr>
          <w:rFonts w:asciiTheme="majorHAnsi" w:hAnsiTheme="majorHAnsi" w:cstheme="majorHAnsi"/>
          <w:sz w:val="36"/>
          <w:szCs w:val="36"/>
          <w:u w:val="single"/>
        </w:rPr>
        <w:t>2000-2001 Successes- Carl M</w:t>
      </w:r>
      <w:r w:rsidR="00566D7C" w:rsidRPr="001B02A4">
        <w:rPr>
          <w:rFonts w:asciiTheme="majorHAnsi" w:hAnsiTheme="majorHAnsi" w:cstheme="majorHAnsi"/>
          <w:sz w:val="36"/>
          <w:szCs w:val="36"/>
          <w:u w:val="single"/>
        </w:rPr>
        <w:t>iddleton</w:t>
      </w:r>
    </w:p>
    <w:p w14:paraId="0A64AC8A" w14:textId="0A903C39" w:rsidR="00302988" w:rsidRPr="005930EF" w:rsidRDefault="00302988" w:rsidP="00302988">
      <w:pPr>
        <w:pStyle w:val="paragraph"/>
        <w:spacing w:before="0" w:beforeAutospacing="0" w:after="0" w:afterAutospacing="0"/>
        <w:ind w:left="1141"/>
        <w:textAlignment w:val="baseline"/>
        <w:rPr>
          <w:rFonts w:ascii="Arial" w:hAnsi="Arial" w:cs="Arial"/>
          <w:b/>
          <w:bCs/>
          <w:sz w:val="23"/>
          <w:szCs w:val="23"/>
        </w:rPr>
      </w:pPr>
    </w:p>
    <w:p w14:paraId="533BDEA8" w14:textId="77777777" w:rsidR="00302988" w:rsidRPr="00AA1A8E" w:rsidRDefault="00302988" w:rsidP="00302988">
      <w:pPr>
        <w:pStyle w:val="paragraph"/>
        <w:numPr>
          <w:ilvl w:val="0"/>
          <w:numId w:val="12"/>
        </w:numPr>
        <w:spacing w:before="0" w:beforeAutospacing="0" w:after="0" w:afterAutospacing="0"/>
        <w:ind w:left="1141" w:firstLine="0"/>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1"/>
          <w:sz w:val="28"/>
          <w:szCs w:val="28"/>
        </w:rPr>
        <w:t xml:space="preserve">GM – David Millard on Board adding great </w:t>
      </w:r>
      <w:proofErr w:type="gramStart"/>
      <w:r w:rsidRPr="00AA1A8E">
        <w:rPr>
          <w:rStyle w:val="normaltextrun"/>
          <w:rFonts w:asciiTheme="minorHAnsi" w:hAnsiTheme="minorHAnsi" w:cstheme="minorHAnsi"/>
          <w:color w:val="000000"/>
          <w:position w:val="1"/>
          <w:sz w:val="28"/>
          <w:szCs w:val="28"/>
        </w:rPr>
        <w:t>value</w:t>
      </w:r>
      <w:r w:rsidRPr="00AA1A8E">
        <w:rPr>
          <w:rStyle w:val="eop"/>
          <w:rFonts w:asciiTheme="minorHAnsi" w:hAnsiTheme="minorHAnsi" w:cstheme="minorHAnsi"/>
          <w:sz w:val="28"/>
          <w:szCs w:val="28"/>
        </w:rPr>
        <w:t>​</w:t>
      </w:r>
      <w:proofErr w:type="gramEnd"/>
    </w:p>
    <w:p w14:paraId="3AD9B989" w14:textId="77777777" w:rsidR="00302988" w:rsidRPr="00AA1A8E" w:rsidRDefault="00302988" w:rsidP="00302988">
      <w:pPr>
        <w:pStyle w:val="paragraph"/>
        <w:numPr>
          <w:ilvl w:val="0"/>
          <w:numId w:val="12"/>
        </w:numPr>
        <w:spacing w:before="0" w:beforeAutospacing="0" w:after="0" w:afterAutospacing="0"/>
        <w:ind w:left="1141" w:firstLine="0"/>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1"/>
          <w:sz w:val="28"/>
          <w:szCs w:val="28"/>
        </w:rPr>
        <w:lastRenderedPageBreak/>
        <w:t xml:space="preserve">Continuing to work through Covid challenges internally and with our golf, lodging, athletic </w:t>
      </w:r>
      <w:proofErr w:type="gramStart"/>
      <w:r w:rsidRPr="00AA1A8E">
        <w:rPr>
          <w:rStyle w:val="normaltextrun"/>
          <w:rFonts w:asciiTheme="minorHAnsi" w:hAnsiTheme="minorHAnsi" w:cstheme="minorHAnsi"/>
          <w:color w:val="000000"/>
          <w:position w:val="1"/>
          <w:sz w:val="28"/>
          <w:szCs w:val="28"/>
        </w:rPr>
        <w:t>club</w:t>
      </w:r>
      <w:proofErr w:type="gramEnd"/>
      <w:r w:rsidRPr="00AA1A8E">
        <w:rPr>
          <w:rStyle w:val="normaltextrun"/>
          <w:rFonts w:asciiTheme="minorHAnsi" w:hAnsiTheme="minorHAnsi" w:cstheme="minorHAnsi"/>
          <w:color w:val="000000"/>
          <w:position w:val="1"/>
          <w:sz w:val="28"/>
          <w:szCs w:val="28"/>
        </w:rPr>
        <w:t xml:space="preserve"> and restaurant business partners. </w:t>
      </w:r>
      <w:r w:rsidRPr="00AA1A8E">
        <w:rPr>
          <w:rStyle w:val="eop"/>
          <w:rFonts w:asciiTheme="minorHAnsi" w:hAnsiTheme="minorHAnsi" w:cstheme="minorHAnsi"/>
          <w:sz w:val="28"/>
          <w:szCs w:val="28"/>
        </w:rPr>
        <w:t>​</w:t>
      </w:r>
    </w:p>
    <w:p w14:paraId="4DAF82D4" w14:textId="77777777" w:rsidR="00302988" w:rsidRPr="00AA1A8E" w:rsidRDefault="00302988" w:rsidP="00302988">
      <w:pPr>
        <w:pStyle w:val="paragraph"/>
        <w:numPr>
          <w:ilvl w:val="0"/>
          <w:numId w:val="12"/>
        </w:numPr>
        <w:spacing w:before="0" w:beforeAutospacing="0" w:after="0" w:afterAutospacing="0"/>
        <w:ind w:left="1141" w:firstLine="0"/>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1"/>
          <w:sz w:val="28"/>
          <w:szCs w:val="28"/>
        </w:rPr>
        <w:t>Kahler Mountain Club development proposal was well received via initial </w:t>
      </w:r>
      <w:proofErr w:type="gramStart"/>
      <w:r w:rsidRPr="00AA1A8E">
        <w:rPr>
          <w:rStyle w:val="normaltextrun"/>
          <w:rFonts w:asciiTheme="minorHAnsi" w:hAnsiTheme="minorHAnsi" w:cstheme="minorHAnsi"/>
          <w:color w:val="000000"/>
          <w:position w:val="1"/>
          <w:sz w:val="28"/>
          <w:szCs w:val="28"/>
        </w:rPr>
        <w:t>survey  -</w:t>
      </w:r>
      <w:proofErr w:type="gramEnd"/>
      <w:r w:rsidRPr="00AA1A8E">
        <w:rPr>
          <w:rStyle w:val="normaltextrun"/>
          <w:rFonts w:asciiTheme="minorHAnsi" w:hAnsiTheme="minorHAnsi" w:cstheme="minorHAnsi"/>
          <w:color w:val="000000"/>
          <w:position w:val="1"/>
          <w:sz w:val="28"/>
          <w:szCs w:val="28"/>
        </w:rPr>
        <w:t> Updated project information and Letter of Intent </w:t>
      </w:r>
      <w:r w:rsidRPr="00AA1A8E">
        <w:rPr>
          <w:rStyle w:val="eop"/>
          <w:rFonts w:asciiTheme="minorHAnsi" w:hAnsiTheme="minorHAnsi" w:cstheme="minorHAnsi"/>
          <w:sz w:val="28"/>
          <w:szCs w:val="28"/>
        </w:rPr>
        <w:t>​</w:t>
      </w:r>
    </w:p>
    <w:p w14:paraId="613AD27C" w14:textId="0EE29C6F" w:rsidR="00302988" w:rsidRPr="00AA1A8E" w:rsidRDefault="00302988" w:rsidP="00302988">
      <w:pPr>
        <w:pStyle w:val="paragraph"/>
        <w:numPr>
          <w:ilvl w:val="0"/>
          <w:numId w:val="12"/>
        </w:numPr>
        <w:spacing w:before="0" w:beforeAutospacing="0" w:after="0" w:afterAutospacing="0"/>
        <w:ind w:left="1141" w:firstLine="0"/>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1"/>
          <w:sz w:val="28"/>
          <w:szCs w:val="28"/>
        </w:rPr>
        <w:t>Architectural Committee - Very busy year</w:t>
      </w:r>
      <w:r w:rsidR="00523A9B">
        <w:rPr>
          <w:rStyle w:val="normaltextrun"/>
          <w:rFonts w:asciiTheme="minorHAnsi" w:hAnsiTheme="minorHAnsi" w:cstheme="minorHAnsi"/>
          <w:color w:val="000000"/>
          <w:position w:val="1"/>
          <w:sz w:val="28"/>
          <w:szCs w:val="28"/>
        </w:rPr>
        <w:t xml:space="preserve">. </w:t>
      </w:r>
      <w:r w:rsidRPr="00AA1A8E">
        <w:rPr>
          <w:rStyle w:val="normaltextrun"/>
          <w:rFonts w:asciiTheme="minorHAnsi" w:hAnsiTheme="minorHAnsi" w:cstheme="minorHAnsi"/>
          <w:color w:val="000000"/>
          <w:position w:val="1"/>
          <w:sz w:val="28"/>
          <w:szCs w:val="28"/>
        </w:rPr>
        <w:t xml:space="preserve"> Most building plan submissions since our Community Purchased the property in 2014.  </w:t>
      </w:r>
      <w:r w:rsidRPr="00AA1A8E">
        <w:rPr>
          <w:rStyle w:val="eop"/>
          <w:rFonts w:asciiTheme="minorHAnsi" w:hAnsiTheme="minorHAnsi" w:cstheme="minorHAnsi"/>
          <w:sz w:val="28"/>
          <w:szCs w:val="28"/>
        </w:rPr>
        <w:t>​</w:t>
      </w:r>
    </w:p>
    <w:p w14:paraId="28A9C63A" w14:textId="77777777" w:rsidR="00302988" w:rsidRPr="00AA1A8E" w:rsidRDefault="00302988" w:rsidP="00302988">
      <w:pPr>
        <w:pStyle w:val="paragraph"/>
        <w:numPr>
          <w:ilvl w:val="0"/>
          <w:numId w:val="12"/>
        </w:numPr>
        <w:spacing w:before="0" w:beforeAutospacing="0" w:after="0" w:afterAutospacing="0"/>
        <w:ind w:left="1141" w:firstLine="0"/>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1"/>
          <w:sz w:val="28"/>
          <w:szCs w:val="28"/>
        </w:rPr>
        <w:t>Richard Styles and team </w:t>
      </w:r>
      <w:r w:rsidRPr="00AA1A8E">
        <w:rPr>
          <w:rStyle w:val="contextualspellingandgrammarerror"/>
          <w:rFonts w:asciiTheme="minorHAnsi" w:hAnsiTheme="minorHAnsi" w:cstheme="minorHAnsi"/>
          <w:color w:val="404040"/>
          <w:position w:val="1"/>
          <w:sz w:val="28"/>
          <w:szCs w:val="28"/>
        </w:rPr>
        <w:t>reviewed</w:t>
      </w:r>
      <w:r w:rsidRPr="00AA1A8E">
        <w:rPr>
          <w:rStyle w:val="normaltextrun"/>
          <w:rFonts w:asciiTheme="minorHAnsi" w:hAnsiTheme="minorHAnsi" w:cstheme="minorHAnsi"/>
          <w:color w:val="404040"/>
          <w:position w:val="1"/>
          <w:sz w:val="28"/>
          <w:szCs w:val="28"/>
        </w:rPr>
        <w:t> and approved construction plans that were submitted by Kiesz, 20645 Miracle Mile (Lot 38</w:t>
      </w:r>
      <w:proofErr w:type="gramStart"/>
      <w:r w:rsidRPr="00AA1A8E">
        <w:rPr>
          <w:rStyle w:val="normaltextrun"/>
          <w:rFonts w:asciiTheme="minorHAnsi" w:hAnsiTheme="minorHAnsi" w:cstheme="minorHAnsi"/>
          <w:color w:val="404040"/>
          <w:position w:val="1"/>
          <w:sz w:val="28"/>
          <w:szCs w:val="28"/>
        </w:rPr>
        <w:t>) ,</w:t>
      </w:r>
      <w:proofErr w:type="gramEnd"/>
      <w:r w:rsidRPr="00AA1A8E">
        <w:rPr>
          <w:rStyle w:val="normaltextrun"/>
          <w:rFonts w:asciiTheme="minorHAnsi" w:hAnsiTheme="minorHAnsi" w:cstheme="minorHAnsi"/>
          <w:color w:val="404040"/>
          <w:position w:val="1"/>
          <w:sz w:val="28"/>
          <w:szCs w:val="28"/>
        </w:rPr>
        <w:t>  Chris Meehan, 20707 Pelton Place (Lot 59), </w:t>
      </w:r>
      <w:proofErr w:type="spellStart"/>
      <w:r w:rsidRPr="00AA1A8E">
        <w:rPr>
          <w:rStyle w:val="spellingerror"/>
          <w:rFonts w:asciiTheme="minorHAnsi" w:hAnsiTheme="minorHAnsi" w:cstheme="minorHAnsi"/>
          <w:color w:val="404040"/>
          <w:position w:val="1"/>
          <w:sz w:val="28"/>
          <w:szCs w:val="28"/>
        </w:rPr>
        <w:t>Penewell</w:t>
      </w:r>
      <w:proofErr w:type="spellEnd"/>
      <w:r w:rsidRPr="00AA1A8E">
        <w:rPr>
          <w:rStyle w:val="normaltextrun"/>
          <w:rFonts w:asciiTheme="minorHAnsi" w:hAnsiTheme="minorHAnsi" w:cstheme="minorHAnsi"/>
          <w:color w:val="404040"/>
          <w:position w:val="1"/>
          <w:sz w:val="28"/>
          <w:szCs w:val="28"/>
        </w:rPr>
        <w:t>, 20685 Miracle Mile (Lot 5), and Strode, 20643 Miracle Mile (Lot 17).  More on the way</w:t>
      </w:r>
      <w:r w:rsidRPr="00AA1A8E">
        <w:rPr>
          <w:rStyle w:val="eop"/>
          <w:rFonts w:asciiTheme="minorHAnsi" w:hAnsiTheme="minorHAnsi" w:cstheme="minorHAnsi"/>
          <w:sz w:val="28"/>
          <w:szCs w:val="28"/>
        </w:rPr>
        <w:t>​</w:t>
      </w:r>
    </w:p>
    <w:p w14:paraId="1DE8EEA5" w14:textId="77777777" w:rsidR="00302988" w:rsidRPr="00AA1A8E" w:rsidRDefault="00302988" w:rsidP="009527FF">
      <w:pPr>
        <w:pStyle w:val="paragraph"/>
        <w:numPr>
          <w:ilvl w:val="0"/>
          <w:numId w:val="12"/>
        </w:numPr>
        <w:spacing w:before="0" w:beforeAutospacing="0" w:after="0" w:afterAutospacing="0"/>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1"/>
          <w:sz w:val="28"/>
          <w:szCs w:val="28"/>
        </w:rPr>
        <w:t>Timely submission of water quality &amp; compliance reports to governing agencies. (State DOH &amp; DOE)</w:t>
      </w:r>
      <w:r w:rsidRPr="00AA1A8E">
        <w:rPr>
          <w:rStyle w:val="eop"/>
          <w:rFonts w:asciiTheme="minorHAnsi" w:hAnsiTheme="minorHAnsi" w:cstheme="minorHAnsi"/>
          <w:sz w:val="28"/>
          <w:szCs w:val="28"/>
        </w:rPr>
        <w:t>​</w:t>
      </w:r>
    </w:p>
    <w:p w14:paraId="0C17F421" w14:textId="5ACFC054" w:rsidR="00302988" w:rsidRDefault="00302988" w:rsidP="00302988">
      <w:pPr>
        <w:pStyle w:val="paragraph"/>
        <w:numPr>
          <w:ilvl w:val="0"/>
          <w:numId w:val="12"/>
        </w:numPr>
        <w:spacing w:before="0" w:beforeAutospacing="0" w:after="0" w:afterAutospacing="0"/>
        <w:ind w:left="1141" w:firstLine="0"/>
        <w:textAlignment w:val="baseline"/>
        <w:rPr>
          <w:rStyle w:val="eop"/>
          <w:rFonts w:asciiTheme="minorHAnsi" w:hAnsiTheme="minorHAnsi" w:cstheme="minorHAnsi"/>
          <w:sz w:val="28"/>
          <w:szCs w:val="28"/>
        </w:rPr>
      </w:pPr>
      <w:r w:rsidRPr="00AA1A8E">
        <w:rPr>
          <w:rStyle w:val="normaltextrun"/>
          <w:rFonts w:asciiTheme="minorHAnsi" w:hAnsiTheme="minorHAnsi" w:cstheme="minorHAnsi"/>
          <w:color w:val="000000"/>
          <w:position w:val="1"/>
          <w:sz w:val="28"/>
          <w:szCs w:val="28"/>
        </w:rPr>
        <w:t xml:space="preserve">Rerouted cross country grooming trail below Haight Memorial, creation of multi-use snow trails, supported &amp; enjoyed a fantastic X-Skiing, snow shoeing &amp; winter activities </w:t>
      </w:r>
      <w:proofErr w:type="gramStart"/>
      <w:r w:rsidRPr="00AA1A8E">
        <w:rPr>
          <w:rStyle w:val="normaltextrun"/>
          <w:rFonts w:asciiTheme="minorHAnsi" w:hAnsiTheme="minorHAnsi" w:cstheme="minorHAnsi"/>
          <w:color w:val="000000"/>
          <w:position w:val="1"/>
          <w:sz w:val="28"/>
          <w:szCs w:val="28"/>
        </w:rPr>
        <w:t>season</w:t>
      </w:r>
      <w:r w:rsidRPr="00AA1A8E">
        <w:rPr>
          <w:rStyle w:val="eop"/>
          <w:rFonts w:asciiTheme="minorHAnsi" w:hAnsiTheme="minorHAnsi" w:cstheme="minorHAnsi"/>
          <w:sz w:val="28"/>
          <w:szCs w:val="28"/>
        </w:rPr>
        <w:t>​</w:t>
      </w:r>
      <w:proofErr w:type="gramEnd"/>
    </w:p>
    <w:p w14:paraId="6F12488E" w14:textId="77777777" w:rsidR="00491F9D" w:rsidRPr="00AA1A8E" w:rsidRDefault="00491F9D" w:rsidP="000E14F0">
      <w:pPr>
        <w:pStyle w:val="paragraph"/>
        <w:spacing w:before="0" w:beforeAutospacing="0" w:after="0" w:afterAutospacing="0"/>
        <w:ind w:left="1141"/>
        <w:textAlignment w:val="baseline"/>
        <w:rPr>
          <w:rFonts w:asciiTheme="minorHAnsi" w:hAnsiTheme="minorHAnsi" w:cstheme="minorHAnsi"/>
          <w:sz w:val="28"/>
          <w:szCs w:val="28"/>
        </w:rPr>
      </w:pPr>
    </w:p>
    <w:p w14:paraId="2A49B5B5" w14:textId="382411E8" w:rsidR="000A6408" w:rsidRPr="000E14F0" w:rsidRDefault="00491F9D" w:rsidP="0008015A">
      <w:pPr>
        <w:pStyle w:val="paragraph"/>
        <w:spacing w:before="0" w:beforeAutospacing="0" w:after="0" w:afterAutospacing="0"/>
        <w:ind w:left="1141"/>
        <w:jc w:val="both"/>
        <w:textAlignment w:val="baseline"/>
        <w:rPr>
          <w:rStyle w:val="eop"/>
          <w:rFonts w:ascii="Arial" w:hAnsi="Arial" w:cs="Arial"/>
          <w:b/>
          <w:bCs/>
          <w:sz w:val="28"/>
          <w:szCs w:val="28"/>
        </w:rPr>
      </w:pPr>
      <w:r w:rsidRPr="000E14F0">
        <w:rPr>
          <w:rStyle w:val="eop"/>
          <w:rFonts w:ascii="Arial" w:hAnsi="Arial" w:cs="Arial"/>
          <w:b/>
          <w:bCs/>
          <w:sz w:val="28"/>
          <w:szCs w:val="28"/>
        </w:rPr>
        <w:t>KGCA Future Challenges</w:t>
      </w:r>
    </w:p>
    <w:p w14:paraId="5C0B5BF0" w14:textId="62491F7C" w:rsidR="003A461F" w:rsidRPr="00AA1A8E" w:rsidRDefault="007C0357" w:rsidP="0008015A">
      <w:pPr>
        <w:pStyle w:val="paragraph"/>
        <w:spacing w:before="0" w:beforeAutospacing="0" w:after="0" w:afterAutospacing="0"/>
        <w:ind w:left="1141"/>
        <w:jc w:val="both"/>
        <w:textAlignment w:val="baseline"/>
        <w:rPr>
          <w:rFonts w:ascii="Segoe UI" w:hAnsi="Segoe UI" w:cs="Segoe UI"/>
          <w:sz w:val="18"/>
          <w:szCs w:val="18"/>
        </w:rPr>
      </w:pPr>
      <w:r w:rsidRPr="00AA1A8E">
        <w:rPr>
          <w:rStyle w:val="eop"/>
          <w:rFonts w:ascii="Arial" w:hAnsi="Arial" w:cs="Arial"/>
          <w:sz w:val="37"/>
          <w:szCs w:val="37"/>
        </w:rPr>
        <w:t>.</w:t>
      </w:r>
      <w:r w:rsidR="007573C6" w:rsidRPr="00AA1A8E">
        <w:rPr>
          <w:rStyle w:val="eop"/>
          <w:rFonts w:ascii="Arial" w:hAnsi="Arial" w:cs="Arial"/>
          <w:sz w:val="37"/>
          <w:szCs w:val="37"/>
        </w:rPr>
        <w:t xml:space="preserve"> </w:t>
      </w:r>
      <w:r w:rsidR="003A461F" w:rsidRPr="00AA1A8E">
        <w:rPr>
          <w:rStyle w:val="normaltextrun"/>
          <w:rFonts w:asciiTheme="minorHAnsi" w:hAnsiTheme="minorHAnsi" w:cstheme="minorHAnsi"/>
          <w:color w:val="000000"/>
          <w:position w:val="2"/>
          <w:sz w:val="28"/>
          <w:szCs w:val="28"/>
        </w:rPr>
        <w:t>Aging infrastructure &amp; systems</w:t>
      </w:r>
    </w:p>
    <w:p w14:paraId="3AD2E785" w14:textId="77777777" w:rsidR="003A461F" w:rsidRPr="00AA1A8E" w:rsidRDefault="003A461F" w:rsidP="007573C6">
      <w:pPr>
        <w:pStyle w:val="paragraph"/>
        <w:numPr>
          <w:ilvl w:val="0"/>
          <w:numId w:val="12"/>
        </w:numPr>
        <w:spacing w:before="0" w:beforeAutospacing="0" w:after="0" w:afterAutospacing="0"/>
        <w:jc w:val="both"/>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2"/>
          <w:sz w:val="28"/>
          <w:szCs w:val="28"/>
        </w:rPr>
        <w:t xml:space="preserve">Numerous assets approaching end of design </w:t>
      </w:r>
      <w:proofErr w:type="gramStart"/>
      <w:r w:rsidRPr="00AA1A8E">
        <w:rPr>
          <w:rStyle w:val="normaltextrun"/>
          <w:rFonts w:asciiTheme="minorHAnsi" w:hAnsiTheme="minorHAnsi" w:cstheme="minorHAnsi"/>
          <w:color w:val="000000"/>
          <w:position w:val="2"/>
          <w:sz w:val="28"/>
          <w:szCs w:val="28"/>
        </w:rPr>
        <w:t>lifespans</w:t>
      </w:r>
      <w:r w:rsidRPr="00AA1A8E">
        <w:rPr>
          <w:rStyle w:val="eop"/>
          <w:rFonts w:asciiTheme="minorHAnsi" w:hAnsiTheme="minorHAnsi" w:cstheme="minorHAnsi"/>
          <w:sz w:val="28"/>
          <w:szCs w:val="28"/>
        </w:rPr>
        <w:t>​</w:t>
      </w:r>
      <w:proofErr w:type="gramEnd"/>
    </w:p>
    <w:p w14:paraId="4808B148" w14:textId="77777777" w:rsidR="003A461F" w:rsidRPr="00AA1A8E" w:rsidRDefault="003A461F" w:rsidP="007573C6">
      <w:pPr>
        <w:pStyle w:val="paragraph"/>
        <w:numPr>
          <w:ilvl w:val="0"/>
          <w:numId w:val="12"/>
        </w:numPr>
        <w:spacing w:before="0" w:beforeAutospacing="0" w:after="0" w:afterAutospacing="0"/>
        <w:jc w:val="both"/>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2"/>
          <w:sz w:val="28"/>
          <w:szCs w:val="28"/>
        </w:rPr>
        <w:t>Inadequate Reserve Account Funding </w:t>
      </w:r>
      <w:r w:rsidRPr="00AA1A8E">
        <w:rPr>
          <w:rStyle w:val="eop"/>
          <w:rFonts w:asciiTheme="minorHAnsi" w:hAnsiTheme="minorHAnsi" w:cstheme="minorHAnsi"/>
          <w:sz w:val="28"/>
          <w:szCs w:val="28"/>
        </w:rPr>
        <w:t>​</w:t>
      </w:r>
    </w:p>
    <w:p w14:paraId="1085FA71" w14:textId="77777777" w:rsidR="003A461F" w:rsidRPr="00AA1A8E" w:rsidRDefault="003A461F" w:rsidP="007573C6">
      <w:pPr>
        <w:pStyle w:val="paragraph"/>
        <w:numPr>
          <w:ilvl w:val="0"/>
          <w:numId w:val="12"/>
        </w:numPr>
        <w:spacing w:before="0" w:beforeAutospacing="0" w:after="0" w:afterAutospacing="0"/>
        <w:jc w:val="both"/>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2"/>
          <w:sz w:val="28"/>
          <w:szCs w:val="28"/>
        </w:rPr>
        <w:t>Unpredictable long term Covid 19 impacts </w:t>
      </w:r>
      <w:r w:rsidRPr="00AA1A8E">
        <w:rPr>
          <w:rStyle w:val="eop"/>
          <w:rFonts w:asciiTheme="minorHAnsi" w:hAnsiTheme="minorHAnsi" w:cstheme="minorHAnsi"/>
          <w:sz w:val="28"/>
          <w:szCs w:val="28"/>
        </w:rPr>
        <w:t>​</w:t>
      </w:r>
    </w:p>
    <w:p w14:paraId="7EE56803" w14:textId="77777777" w:rsidR="003A461F" w:rsidRPr="00AA1A8E" w:rsidRDefault="003A461F" w:rsidP="007573C6">
      <w:pPr>
        <w:pStyle w:val="paragraph"/>
        <w:numPr>
          <w:ilvl w:val="0"/>
          <w:numId w:val="12"/>
        </w:numPr>
        <w:spacing w:before="0" w:beforeAutospacing="0" w:after="0" w:afterAutospacing="0"/>
        <w:jc w:val="both"/>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2"/>
          <w:sz w:val="28"/>
          <w:szCs w:val="28"/>
        </w:rPr>
        <w:t xml:space="preserve">Potential need to purchase golf </w:t>
      </w:r>
      <w:proofErr w:type="gramStart"/>
      <w:r w:rsidRPr="00AA1A8E">
        <w:rPr>
          <w:rStyle w:val="normaltextrun"/>
          <w:rFonts w:asciiTheme="minorHAnsi" w:hAnsiTheme="minorHAnsi" w:cstheme="minorHAnsi"/>
          <w:color w:val="000000"/>
          <w:position w:val="2"/>
          <w:sz w:val="28"/>
          <w:szCs w:val="28"/>
        </w:rPr>
        <w:t>course</w:t>
      </w:r>
      <w:proofErr w:type="gramEnd"/>
      <w:r w:rsidRPr="00AA1A8E">
        <w:rPr>
          <w:rStyle w:val="normaltextrun"/>
          <w:rFonts w:asciiTheme="minorHAnsi" w:hAnsiTheme="minorHAnsi" w:cstheme="minorHAnsi"/>
          <w:color w:val="000000"/>
          <w:position w:val="2"/>
          <w:sz w:val="28"/>
          <w:szCs w:val="28"/>
        </w:rPr>
        <w:t> </w:t>
      </w:r>
      <w:r w:rsidRPr="00AA1A8E">
        <w:rPr>
          <w:rStyle w:val="eop"/>
          <w:rFonts w:asciiTheme="minorHAnsi" w:hAnsiTheme="minorHAnsi" w:cstheme="minorHAnsi"/>
          <w:sz w:val="28"/>
          <w:szCs w:val="28"/>
        </w:rPr>
        <w:t>​</w:t>
      </w:r>
    </w:p>
    <w:p w14:paraId="41D42650" w14:textId="77777777" w:rsidR="003A461F" w:rsidRPr="00AA1A8E" w:rsidRDefault="003A461F" w:rsidP="007573C6">
      <w:pPr>
        <w:pStyle w:val="paragraph"/>
        <w:numPr>
          <w:ilvl w:val="0"/>
          <w:numId w:val="12"/>
        </w:numPr>
        <w:spacing w:before="0" w:beforeAutospacing="0" w:after="0" w:afterAutospacing="0"/>
        <w:jc w:val="both"/>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2"/>
          <w:sz w:val="28"/>
          <w:szCs w:val="28"/>
        </w:rPr>
        <w:t>Loan Compliance </w:t>
      </w:r>
      <w:r w:rsidRPr="00AA1A8E">
        <w:rPr>
          <w:rStyle w:val="eop"/>
          <w:rFonts w:asciiTheme="minorHAnsi" w:hAnsiTheme="minorHAnsi" w:cstheme="minorHAnsi"/>
          <w:sz w:val="28"/>
          <w:szCs w:val="28"/>
        </w:rPr>
        <w:t>​</w:t>
      </w:r>
    </w:p>
    <w:p w14:paraId="02CEA235" w14:textId="77777777" w:rsidR="003A461F" w:rsidRPr="00AA1A8E" w:rsidRDefault="003A461F" w:rsidP="007573C6">
      <w:pPr>
        <w:pStyle w:val="paragraph"/>
        <w:numPr>
          <w:ilvl w:val="0"/>
          <w:numId w:val="12"/>
        </w:numPr>
        <w:spacing w:before="0" w:beforeAutospacing="0" w:after="0" w:afterAutospacing="0"/>
        <w:jc w:val="both"/>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2"/>
          <w:sz w:val="28"/>
          <w:szCs w:val="28"/>
        </w:rPr>
        <w:t>Phase I water main replacement</w:t>
      </w:r>
      <w:r w:rsidRPr="00AA1A8E">
        <w:rPr>
          <w:rStyle w:val="eop"/>
          <w:rFonts w:asciiTheme="minorHAnsi" w:hAnsiTheme="minorHAnsi" w:cstheme="minorHAnsi"/>
          <w:sz w:val="28"/>
          <w:szCs w:val="28"/>
        </w:rPr>
        <w:t>​</w:t>
      </w:r>
    </w:p>
    <w:p w14:paraId="4C31883F" w14:textId="77777777" w:rsidR="003A461F" w:rsidRPr="00AA1A8E" w:rsidRDefault="003A461F" w:rsidP="007573C6">
      <w:pPr>
        <w:pStyle w:val="paragraph"/>
        <w:numPr>
          <w:ilvl w:val="0"/>
          <w:numId w:val="12"/>
        </w:numPr>
        <w:spacing w:before="0" w:beforeAutospacing="0" w:after="0" w:afterAutospacing="0"/>
        <w:jc w:val="both"/>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2"/>
          <w:sz w:val="28"/>
          <w:szCs w:val="28"/>
        </w:rPr>
        <w:t>Septic system capacities </w:t>
      </w:r>
      <w:r w:rsidRPr="00AA1A8E">
        <w:rPr>
          <w:rStyle w:val="eop"/>
          <w:rFonts w:asciiTheme="minorHAnsi" w:hAnsiTheme="minorHAnsi" w:cstheme="minorHAnsi"/>
          <w:sz w:val="28"/>
          <w:szCs w:val="28"/>
        </w:rPr>
        <w:t>​</w:t>
      </w:r>
    </w:p>
    <w:p w14:paraId="2344AD2F" w14:textId="77777777" w:rsidR="003A461F" w:rsidRPr="00AA1A8E" w:rsidRDefault="003A461F" w:rsidP="007573C6">
      <w:pPr>
        <w:pStyle w:val="paragraph"/>
        <w:numPr>
          <w:ilvl w:val="0"/>
          <w:numId w:val="12"/>
        </w:numPr>
        <w:spacing w:before="0" w:beforeAutospacing="0" w:after="0" w:afterAutospacing="0"/>
        <w:jc w:val="both"/>
        <w:textAlignment w:val="baseline"/>
        <w:rPr>
          <w:rFonts w:asciiTheme="minorHAnsi" w:hAnsiTheme="minorHAnsi" w:cstheme="minorHAnsi"/>
          <w:sz w:val="28"/>
          <w:szCs w:val="28"/>
        </w:rPr>
      </w:pPr>
      <w:r w:rsidRPr="00AA1A8E">
        <w:rPr>
          <w:rStyle w:val="normaltextrun"/>
          <w:rFonts w:asciiTheme="minorHAnsi" w:hAnsiTheme="minorHAnsi" w:cstheme="minorHAnsi"/>
          <w:color w:val="000000"/>
          <w:position w:val="2"/>
          <w:sz w:val="28"/>
          <w:szCs w:val="28"/>
        </w:rPr>
        <w:t xml:space="preserve">Equipment and maintenance areas aging and barely satisfy current "shared facility" operational </w:t>
      </w:r>
      <w:proofErr w:type="gramStart"/>
      <w:r w:rsidRPr="00AA1A8E">
        <w:rPr>
          <w:rStyle w:val="normaltextrun"/>
          <w:rFonts w:asciiTheme="minorHAnsi" w:hAnsiTheme="minorHAnsi" w:cstheme="minorHAnsi"/>
          <w:color w:val="000000"/>
          <w:position w:val="2"/>
          <w:sz w:val="28"/>
          <w:szCs w:val="28"/>
        </w:rPr>
        <w:t>requirements</w:t>
      </w:r>
      <w:proofErr w:type="gramEnd"/>
      <w:r w:rsidRPr="00AA1A8E">
        <w:rPr>
          <w:rStyle w:val="normaltextrun"/>
          <w:rFonts w:asciiTheme="minorHAnsi" w:hAnsiTheme="minorHAnsi" w:cstheme="minorHAnsi"/>
          <w:color w:val="000000"/>
          <w:position w:val="2"/>
          <w:sz w:val="28"/>
          <w:szCs w:val="28"/>
        </w:rPr>
        <w:t> </w:t>
      </w:r>
      <w:r w:rsidRPr="00AA1A8E">
        <w:rPr>
          <w:rStyle w:val="eop"/>
          <w:rFonts w:asciiTheme="minorHAnsi" w:hAnsiTheme="minorHAnsi" w:cstheme="minorHAnsi"/>
          <w:sz w:val="28"/>
          <w:szCs w:val="28"/>
        </w:rPr>
        <w:t>​</w:t>
      </w:r>
    </w:p>
    <w:p w14:paraId="1CB4BBD1" w14:textId="77777777" w:rsidR="003A461F" w:rsidRPr="00AA1A8E" w:rsidRDefault="003A461F" w:rsidP="003A461F">
      <w:pPr>
        <w:pStyle w:val="paragraph"/>
        <w:spacing w:before="0" w:beforeAutospacing="0" w:after="0" w:afterAutospacing="0"/>
        <w:jc w:val="both"/>
        <w:textAlignment w:val="baseline"/>
        <w:rPr>
          <w:rFonts w:asciiTheme="minorHAnsi" w:hAnsiTheme="minorHAnsi" w:cstheme="minorHAnsi"/>
          <w:sz w:val="28"/>
          <w:szCs w:val="28"/>
        </w:rPr>
      </w:pPr>
      <w:r w:rsidRPr="00AA1A8E">
        <w:rPr>
          <w:rStyle w:val="eop"/>
          <w:rFonts w:asciiTheme="minorHAnsi" w:hAnsiTheme="minorHAnsi" w:cstheme="minorHAnsi"/>
          <w:sz w:val="28"/>
          <w:szCs w:val="28"/>
        </w:rPr>
        <w:t>​</w:t>
      </w:r>
    </w:p>
    <w:p w14:paraId="1BC21442" w14:textId="461CE0F6" w:rsidR="007830D1" w:rsidRPr="00364165" w:rsidRDefault="007830D1" w:rsidP="00364165">
      <w:pPr>
        <w:pStyle w:val="paragraph"/>
        <w:spacing w:before="0" w:beforeAutospacing="0" w:after="0" w:afterAutospacing="0"/>
        <w:jc w:val="both"/>
        <w:textAlignment w:val="baseline"/>
        <w:rPr>
          <w:rFonts w:asciiTheme="minorHAnsi" w:hAnsiTheme="minorHAnsi" w:cstheme="minorHAnsi"/>
          <w:b/>
          <w:bCs/>
          <w:sz w:val="28"/>
          <w:szCs w:val="28"/>
        </w:rPr>
      </w:pPr>
    </w:p>
    <w:p w14:paraId="1AB2DE06" w14:textId="488B4EA6" w:rsidR="00156F91" w:rsidRPr="001B02A4" w:rsidRDefault="00156F91" w:rsidP="00D67D5A">
      <w:pPr>
        <w:spacing w:line="240" w:lineRule="auto"/>
        <w:jc w:val="center"/>
        <w:rPr>
          <w:rFonts w:asciiTheme="majorHAnsi" w:hAnsiTheme="majorHAnsi" w:cstheme="majorHAnsi"/>
          <w:sz w:val="36"/>
          <w:szCs w:val="36"/>
          <w:u w:val="single"/>
        </w:rPr>
      </w:pPr>
      <w:r w:rsidRPr="001B02A4">
        <w:rPr>
          <w:rFonts w:asciiTheme="majorHAnsi" w:hAnsiTheme="majorHAnsi" w:cstheme="majorHAnsi"/>
          <w:sz w:val="36"/>
          <w:szCs w:val="36"/>
          <w:u w:val="single"/>
        </w:rPr>
        <w:t>GENERAL MANAGERS REPORT</w:t>
      </w:r>
      <w:r w:rsidR="006D356A" w:rsidRPr="001B02A4">
        <w:rPr>
          <w:rFonts w:asciiTheme="majorHAnsi" w:hAnsiTheme="majorHAnsi" w:cstheme="majorHAnsi"/>
          <w:sz w:val="36"/>
          <w:szCs w:val="36"/>
          <w:u w:val="single"/>
        </w:rPr>
        <w:t xml:space="preserve"> </w:t>
      </w:r>
      <w:r w:rsidR="00446514" w:rsidRPr="001B02A4">
        <w:rPr>
          <w:rFonts w:asciiTheme="majorHAnsi" w:hAnsiTheme="majorHAnsi" w:cstheme="majorHAnsi"/>
          <w:sz w:val="36"/>
          <w:szCs w:val="36"/>
          <w:u w:val="single"/>
        </w:rPr>
        <w:t xml:space="preserve"> </w:t>
      </w:r>
      <w:r w:rsidR="006D356A" w:rsidRPr="001B02A4">
        <w:rPr>
          <w:rFonts w:asciiTheme="majorHAnsi" w:hAnsiTheme="majorHAnsi" w:cstheme="majorHAnsi"/>
          <w:sz w:val="36"/>
          <w:szCs w:val="36"/>
          <w:u w:val="single"/>
        </w:rPr>
        <w:t xml:space="preserve"> Dave Millard</w:t>
      </w:r>
      <w:r w:rsidR="00D67D5A" w:rsidRPr="001B02A4">
        <w:rPr>
          <w:rFonts w:asciiTheme="majorHAnsi" w:hAnsiTheme="majorHAnsi" w:cstheme="majorHAnsi"/>
          <w:sz w:val="36"/>
          <w:szCs w:val="36"/>
          <w:u w:val="single"/>
        </w:rPr>
        <w:t>,</w:t>
      </w:r>
      <w:r w:rsidR="006D356A" w:rsidRPr="001B02A4">
        <w:rPr>
          <w:rFonts w:asciiTheme="majorHAnsi" w:hAnsiTheme="majorHAnsi" w:cstheme="majorHAnsi"/>
          <w:sz w:val="36"/>
          <w:szCs w:val="36"/>
          <w:u w:val="single"/>
        </w:rPr>
        <w:t xml:space="preserve"> G.M.</w:t>
      </w:r>
    </w:p>
    <w:p w14:paraId="17872BD7" w14:textId="28626821" w:rsidR="001523F3" w:rsidRPr="002B7BA4" w:rsidRDefault="001523F3" w:rsidP="001523F3">
      <w:pPr>
        <w:pStyle w:val="paragraph"/>
        <w:spacing w:before="0" w:beforeAutospacing="0" w:after="0" w:afterAutospacing="0"/>
        <w:textAlignment w:val="baseline"/>
        <w:rPr>
          <w:rFonts w:asciiTheme="majorHAnsi" w:hAnsiTheme="majorHAnsi" w:cstheme="majorHAnsi"/>
          <w:b/>
          <w:bCs/>
          <w:sz w:val="40"/>
          <w:szCs w:val="40"/>
        </w:rPr>
      </w:pPr>
      <w:r w:rsidRPr="002B7BA4">
        <w:rPr>
          <w:rStyle w:val="normaltextrun"/>
          <w:rFonts w:asciiTheme="majorHAnsi" w:hAnsiTheme="majorHAnsi" w:cstheme="majorHAnsi"/>
          <w:b/>
          <w:bCs/>
          <w:i/>
          <w:iCs/>
          <w:position w:val="3"/>
          <w:sz w:val="40"/>
          <w:szCs w:val="40"/>
        </w:rPr>
        <w:t>Community Accomplishments 20</w:t>
      </w:r>
      <w:r w:rsidR="005930EF" w:rsidRPr="002B7BA4">
        <w:rPr>
          <w:rStyle w:val="normaltextrun"/>
          <w:rFonts w:asciiTheme="majorHAnsi" w:hAnsiTheme="majorHAnsi" w:cstheme="majorHAnsi"/>
          <w:b/>
          <w:bCs/>
          <w:i/>
          <w:iCs/>
          <w:position w:val="3"/>
          <w:sz w:val="40"/>
          <w:szCs w:val="40"/>
        </w:rPr>
        <w:t>00</w:t>
      </w:r>
      <w:r w:rsidRPr="002B7BA4">
        <w:rPr>
          <w:rStyle w:val="normaltextrun"/>
          <w:rFonts w:asciiTheme="majorHAnsi" w:hAnsiTheme="majorHAnsi" w:cstheme="majorHAnsi"/>
          <w:b/>
          <w:bCs/>
          <w:i/>
          <w:iCs/>
          <w:position w:val="3"/>
          <w:sz w:val="40"/>
          <w:szCs w:val="40"/>
        </w:rPr>
        <w:t>-</w:t>
      </w:r>
      <w:r w:rsidR="005930EF" w:rsidRPr="002B7BA4">
        <w:rPr>
          <w:rStyle w:val="normaltextrun"/>
          <w:rFonts w:asciiTheme="majorHAnsi" w:hAnsiTheme="majorHAnsi" w:cstheme="majorHAnsi"/>
          <w:b/>
          <w:bCs/>
          <w:i/>
          <w:iCs/>
          <w:position w:val="3"/>
          <w:sz w:val="40"/>
          <w:szCs w:val="40"/>
        </w:rPr>
        <w:t>20</w:t>
      </w:r>
      <w:r w:rsidRPr="002B7BA4">
        <w:rPr>
          <w:rStyle w:val="normaltextrun"/>
          <w:rFonts w:asciiTheme="majorHAnsi" w:hAnsiTheme="majorHAnsi" w:cstheme="majorHAnsi"/>
          <w:b/>
          <w:bCs/>
          <w:i/>
          <w:iCs/>
          <w:position w:val="3"/>
          <w:sz w:val="40"/>
          <w:szCs w:val="40"/>
        </w:rPr>
        <w:t>21</w:t>
      </w:r>
      <w:r w:rsidRPr="002B7BA4">
        <w:rPr>
          <w:rStyle w:val="eop"/>
          <w:rFonts w:asciiTheme="majorHAnsi" w:hAnsiTheme="majorHAnsi" w:cstheme="majorHAnsi"/>
          <w:b/>
          <w:bCs/>
          <w:sz w:val="40"/>
          <w:szCs w:val="40"/>
        </w:rPr>
        <w:t>​</w:t>
      </w:r>
    </w:p>
    <w:p w14:paraId="37A9899C" w14:textId="77777777" w:rsidR="001523F3" w:rsidRPr="005930EF" w:rsidRDefault="001523F3" w:rsidP="001523F3">
      <w:pPr>
        <w:pStyle w:val="paragraph"/>
        <w:numPr>
          <w:ilvl w:val="0"/>
          <w:numId w:val="10"/>
        </w:numPr>
        <w:spacing w:before="0" w:beforeAutospacing="0" w:after="0" w:afterAutospacing="0"/>
        <w:ind w:left="1141" w:firstLine="0"/>
        <w:textAlignment w:val="baseline"/>
        <w:rPr>
          <w:rFonts w:asciiTheme="majorHAnsi" w:hAnsiTheme="majorHAnsi" w:cstheme="majorHAnsi"/>
          <w:b/>
          <w:bCs/>
          <w:sz w:val="28"/>
          <w:szCs w:val="28"/>
        </w:rPr>
      </w:pPr>
      <w:r w:rsidRPr="005930EF">
        <w:rPr>
          <w:rStyle w:val="normaltextrun"/>
          <w:rFonts w:asciiTheme="majorHAnsi" w:hAnsiTheme="majorHAnsi" w:cstheme="majorHAnsi"/>
          <w:b/>
          <w:bCs/>
          <w:color w:val="404040"/>
          <w:position w:val="3"/>
          <w:sz w:val="28"/>
          <w:szCs w:val="28"/>
        </w:rPr>
        <w:t>Updated and implemented Multiple administrative </w:t>
      </w:r>
      <w:proofErr w:type="gramStart"/>
      <w:r w:rsidRPr="005930EF">
        <w:rPr>
          <w:rStyle w:val="normaltextrun"/>
          <w:rFonts w:asciiTheme="majorHAnsi" w:hAnsiTheme="majorHAnsi" w:cstheme="majorHAnsi"/>
          <w:b/>
          <w:bCs/>
          <w:color w:val="404040"/>
          <w:position w:val="3"/>
          <w:sz w:val="28"/>
          <w:szCs w:val="28"/>
        </w:rPr>
        <w:t>procedures</w:t>
      </w:r>
      <w:r w:rsidRPr="005930EF">
        <w:rPr>
          <w:rStyle w:val="eop"/>
          <w:rFonts w:asciiTheme="majorHAnsi" w:hAnsiTheme="majorHAnsi" w:cstheme="majorHAnsi"/>
          <w:b/>
          <w:bCs/>
          <w:sz w:val="28"/>
          <w:szCs w:val="28"/>
        </w:rPr>
        <w:t>​</w:t>
      </w:r>
      <w:proofErr w:type="gramEnd"/>
    </w:p>
    <w:p w14:paraId="7E10E97B" w14:textId="3FF4E5F4" w:rsidR="001523F3" w:rsidRPr="005930EF" w:rsidRDefault="001523F3" w:rsidP="001523F3">
      <w:pPr>
        <w:pStyle w:val="paragraph"/>
        <w:numPr>
          <w:ilvl w:val="0"/>
          <w:numId w:val="10"/>
        </w:numPr>
        <w:spacing w:before="0" w:beforeAutospacing="0" w:after="0" w:afterAutospacing="0"/>
        <w:ind w:left="1141" w:firstLine="0"/>
        <w:textAlignment w:val="baseline"/>
        <w:rPr>
          <w:rFonts w:asciiTheme="majorHAnsi" w:hAnsiTheme="majorHAnsi" w:cstheme="majorHAnsi"/>
          <w:b/>
          <w:bCs/>
          <w:sz w:val="28"/>
          <w:szCs w:val="28"/>
        </w:rPr>
      </w:pPr>
      <w:r w:rsidRPr="005930EF">
        <w:rPr>
          <w:rStyle w:val="normaltextrun"/>
          <w:rFonts w:asciiTheme="majorHAnsi" w:hAnsiTheme="majorHAnsi" w:cstheme="majorHAnsi"/>
          <w:b/>
          <w:bCs/>
          <w:color w:val="404040"/>
          <w:position w:val="3"/>
          <w:sz w:val="28"/>
          <w:szCs w:val="28"/>
        </w:rPr>
        <w:t>Completed numer</w:t>
      </w:r>
      <w:r w:rsidR="00B67884" w:rsidRPr="005930EF">
        <w:rPr>
          <w:rStyle w:val="normaltextrun"/>
          <w:rFonts w:asciiTheme="majorHAnsi" w:hAnsiTheme="majorHAnsi" w:cstheme="majorHAnsi"/>
          <w:b/>
          <w:bCs/>
          <w:color w:val="404040"/>
          <w:position w:val="3"/>
          <w:sz w:val="28"/>
          <w:szCs w:val="28"/>
        </w:rPr>
        <w:t>o</w:t>
      </w:r>
      <w:r w:rsidRPr="005930EF">
        <w:rPr>
          <w:rStyle w:val="normaltextrun"/>
          <w:rFonts w:asciiTheme="majorHAnsi" w:hAnsiTheme="majorHAnsi" w:cstheme="majorHAnsi"/>
          <w:b/>
          <w:bCs/>
          <w:color w:val="404040"/>
          <w:position w:val="3"/>
          <w:sz w:val="28"/>
          <w:szCs w:val="28"/>
        </w:rPr>
        <w:t>us facility maintenance and repair </w:t>
      </w:r>
      <w:proofErr w:type="gramStart"/>
      <w:r w:rsidRPr="005930EF">
        <w:rPr>
          <w:rStyle w:val="normaltextrun"/>
          <w:rFonts w:asciiTheme="majorHAnsi" w:hAnsiTheme="majorHAnsi" w:cstheme="majorHAnsi"/>
          <w:b/>
          <w:bCs/>
          <w:color w:val="404040"/>
          <w:position w:val="3"/>
          <w:sz w:val="28"/>
          <w:szCs w:val="28"/>
        </w:rPr>
        <w:t>projects</w:t>
      </w:r>
      <w:r w:rsidRPr="005930EF">
        <w:rPr>
          <w:rStyle w:val="eop"/>
          <w:rFonts w:asciiTheme="majorHAnsi" w:hAnsiTheme="majorHAnsi" w:cstheme="majorHAnsi"/>
          <w:b/>
          <w:bCs/>
          <w:sz w:val="28"/>
          <w:szCs w:val="28"/>
        </w:rPr>
        <w:t>​</w:t>
      </w:r>
      <w:proofErr w:type="gramEnd"/>
    </w:p>
    <w:p w14:paraId="69D9FC48" w14:textId="77777777" w:rsidR="001523F3" w:rsidRPr="005930EF" w:rsidRDefault="001523F3" w:rsidP="001523F3">
      <w:pPr>
        <w:pStyle w:val="paragraph"/>
        <w:numPr>
          <w:ilvl w:val="0"/>
          <w:numId w:val="10"/>
        </w:numPr>
        <w:spacing w:before="0" w:beforeAutospacing="0" w:after="0" w:afterAutospacing="0"/>
        <w:ind w:left="1141" w:firstLine="0"/>
        <w:textAlignment w:val="baseline"/>
        <w:rPr>
          <w:rFonts w:asciiTheme="majorHAnsi" w:hAnsiTheme="majorHAnsi" w:cstheme="majorHAnsi"/>
          <w:b/>
          <w:bCs/>
          <w:sz w:val="28"/>
          <w:szCs w:val="28"/>
        </w:rPr>
      </w:pPr>
      <w:r w:rsidRPr="005930EF">
        <w:rPr>
          <w:rStyle w:val="normaltextrun"/>
          <w:rFonts w:asciiTheme="majorHAnsi" w:hAnsiTheme="majorHAnsi" w:cstheme="majorHAnsi"/>
          <w:b/>
          <w:bCs/>
          <w:color w:val="404040"/>
          <w:position w:val="3"/>
          <w:sz w:val="28"/>
          <w:szCs w:val="28"/>
        </w:rPr>
        <w:t xml:space="preserve">Ensured the continuing operation of critical </w:t>
      </w:r>
      <w:proofErr w:type="gramStart"/>
      <w:r w:rsidRPr="005930EF">
        <w:rPr>
          <w:rStyle w:val="normaltextrun"/>
          <w:rFonts w:asciiTheme="majorHAnsi" w:hAnsiTheme="majorHAnsi" w:cstheme="majorHAnsi"/>
          <w:b/>
          <w:bCs/>
          <w:color w:val="404040"/>
          <w:position w:val="3"/>
          <w:sz w:val="28"/>
          <w:szCs w:val="28"/>
        </w:rPr>
        <w:t>infrastructure</w:t>
      </w:r>
      <w:proofErr w:type="gramEnd"/>
      <w:r w:rsidRPr="005930EF">
        <w:rPr>
          <w:rStyle w:val="normaltextrun"/>
          <w:rFonts w:asciiTheme="majorHAnsi" w:hAnsiTheme="majorHAnsi" w:cstheme="majorHAnsi"/>
          <w:b/>
          <w:bCs/>
          <w:color w:val="404040"/>
          <w:position w:val="3"/>
          <w:sz w:val="28"/>
          <w:szCs w:val="28"/>
        </w:rPr>
        <w:t> </w:t>
      </w:r>
      <w:r w:rsidRPr="005930EF">
        <w:rPr>
          <w:rStyle w:val="eop"/>
          <w:rFonts w:asciiTheme="majorHAnsi" w:hAnsiTheme="majorHAnsi" w:cstheme="majorHAnsi"/>
          <w:b/>
          <w:bCs/>
          <w:sz w:val="28"/>
          <w:szCs w:val="28"/>
        </w:rPr>
        <w:t>​</w:t>
      </w:r>
    </w:p>
    <w:p w14:paraId="6AB045DF" w14:textId="77777777" w:rsidR="001523F3" w:rsidRPr="005930EF" w:rsidRDefault="001523F3" w:rsidP="001523F3">
      <w:pPr>
        <w:pStyle w:val="paragraph"/>
        <w:numPr>
          <w:ilvl w:val="0"/>
          <w:numId w:val="10"/>
        </w:numPr>
        <w:spacing w:before="0" w:beforeAutospacing="0" w:after="0" w:afterAutospacing="0"/>
        <w:ind w:left="1141" w:firstLine="0"/>
        <w:textAlignment w:val="baseline"/>
        <w:rPr>
          <w:rFonts w:asciiTheme="majorHAnsi" w:hAnsiTheme="majorHAnsi" w:cstheme="majorHAnsi"/>
          <w:b/>
          <w:bCs/>
          <w:sz w:val="28"/>
          <w:szCs w:val="28"/>
        </w:rPr>
      </w:pPr>
      <w:r w:rsidRPr="005930EF">
        <w:rPr>
          <w:rStyle w:val="normaltextrun"/>
          <w:rFonts w:asciiTheme="majorHAnsi" w:hAnsiTheme="majorHAnsi" w:cstheme="majorHAnsi"/>
          <w:b/>
          <w:bCs/>
          <w:color w:val="404040"/>
          <w:position w:val="3"/>
          <w:sz w:val="28"/>
          <w:szCs w:val="28"/>
        </w:rPr>
        <w:t xml:space="preserve">Continued grounds maintenance and </w:t>
      </w:r>
      <w:proofErr w:type="gramStart"/>
      <w:r w:rsidRPr="005930EF">
        <w:rPr>
          <w:rStyle w:val="normaltextrun"/>
          <w:rFonts w:asciiTheme="majorHAnsi" w:hAnsiTheme="majorHAnsi" w:cstheme="majorHAnsi"/>
          <w:b/>
          <w:bCs/>
          <w:color w:val="404040"/>
          <w:position w:val="3"/>
          <w:sz w:val="28"/>
          <w:szCs w:val="28"/>
        </w:rPr>
        <w:t>upkeep</w:t>
      </w:r>
      <w:r w:rsidRPr="005930EF">
        <w:rPr>
          <w:rStyle w:val="eop"/>
          <w:rFonts w:asciiTheme="majorHAnsi" w:hAnsiTheme="majorHAnsi" w:cstheme="majorHAnsi"/>
          <w:b/>
          <w:bCs/>
          <w:sz w:val="28"/>
          <w:szCs w:val="28"/>
        </w:rPr>
        <w:t>​</w:t>
      </w:r>
      <w:proofErr w:type="gramEnd"/>
    </w:p>
    <w:p w14:paraId="0775758D" w14:textId="77777777" w:rsidR="001523F3" w:rsidRPr="005930EF" w:rsidRDefault="001523F3" w:rsidP="001523F3">
      <w:pPr>
        <w:pStyle w:val="paragraph"/>
        <w:numPr>
          <w:ilvl w:val="0"/>
          <w:numId w:val="10"/>
        </w:numPr>
        <w:spacing w:before="0" w:beforeAutospacing="0" w:after="0" w:afterAutospacing="0"/>
        <w:ind w:left="1141" w:firstLine="0"/>
        <w:textAlignment w:val="baseline"/>
        <w:rPr>
          <w:rFonts w:asciiTheme="majorHAnsi" w:hAnsiTheme="majorHAnsi" w:cstheme="majorHAnsi"/>
          <w:b/>
          <w:bCs/>
          <w:sz w:val="28"/>
          <w:szCs w:val="28"/>
        </w:rPr>
      </w:pPr>
      <w:r w:rsidRPr="005930EF">
        <w:rPr>
          <w:rStyle w:val="normaltextrun"/>
          <w:rFonts w:asciiTheme="majorHAnsi" w:hAnsiTheme="majorHAnsi" w:cstheme="majorHAnsi"/>
          <w:b/>
          <w:bCs/>
          <w:color w:val="404040"/>
          <w:position w:val="3"/>
          <w:sz w:val="28"/>
          <w:szCs w:val="28"/>
        </w:rPr>
        <w:t xml:space="preserve">Performed Equipment maintenance and </w:t>
      </w:r>
      <w:proofErr w:type="gramStart"/>
      <w:r w:rsidRPr="005930EF">
        <w:rPr>
          <w:rStyle w:val="normaltextrun"/>
          <w:rFonts w:asciiTheme="majorHAnsi" w:hAnsiTheme="majorHAnsi" w:cstheme="majorHAnsi"/>
          <w:b/>
          <w:bCs/>
          <w:color w:val="404040"/>
          <w:position w:val="3"/>
          <w:sz w:val="28"/>
          <w:szCs w:val="28"/>
        </w:rPr>
        <w:t>repair</w:t>
      </w:r>
      <w:r w:rsidRPr="005930EF">
        <w:rPr>
          <w:rStyle w:val="eop"/>
          <w:rFonts w:asciiTheme="majorHAnsi" w:hAnsiTheme="majorHAnsi" w:cstheme="majorHAnsi"/>
          <w:b/>
          <w:bCs/>
          <w:sz w:val="28"/>
          <w:szCs w:val="28"/>
        </w:rPr>
        <w:t>​</w:t>
      </w:r>
      <w:proofErr w:type="gramEnd"/>
    </w:p>
    <w:p w14:paraId="0CDFB593" w14:textId="35BFD8AC" w:rsidR="00983313" w:rsidRDefault="001523F3" w:rsidP="00983313">
      <w:pPr>
        <w:pStyle w:val="paragraph"/>
        <w:numPr>
          <w:ilvl w:val="0"/>
          <w:numId w:val="10"/>
        </w:numPr>
        <w:spacing w:before="0" w:beforeAutospacing="0" w:after="0" w:afterAutospacing="0"/>
        <w:ind w:left="1141" w:firstLine="0"/>
        <w:textAlignment w:val="baseline"/>
        <w:rPr>
          <w:rFonts w:asciiTheme="majorHAnsi" w:hAnsiTheme="majorHAnsi" w:cstheme="majorHAnsi"/>
          <w:b/>
          <w:bCs/>
          <w:sz w:val="32"/>
          <w:szCs w:val="32"/>
        </w:rPr>
      </w:pPr>
      <w:r w:rsidRPr="005930EF">
        <w:rPr>
          <w:rStyle w:val="normaltextrun"/>
          <w:rFonts w:asciiTheme="majorHAnsi" w:hAnsiTheme="majorHAnsi" w:cstheme="majorHAnsi"/>
          <w:b/>
          <w:bCs/>
          <w:color w:val="404040"/>
          <w:position w:val="3"/>
          <w:sz w:val="28"/>
          <w:szCs w:val="28"/>
        </w:rPr>
        <w:lastRenderedPageBreak/>
        <w:t>Developed equipment prioritized replacement schedule assessment</w:t>
      </w:r>
      <w:r w:rsidR="002B7BA4">
        <w:rPr>
          <w:rStyle w:val="normaltextrun"/>
          <w:rFonts w:asciiTheme="majorHAnsi" w:hAnsiTheme="majorHAnsi" w:cstheme="majorHAnsi"/>
          <w:b/>
          <w:bCs/>
          <w:color w:val="404040"/>
          <w:position w:val="3"/>
          <w:sz w:val="28"/>
          <w:szCs w:val="28"/>
        </w:rPr>
        <w:t xml:space="preserve"> </w:t>
      </w:r>
      <w:r w:rsidRPr="005930EF">
        <w:rPr>
          <w:rStyle w:val="normaltextrun"/>
          <w:rFonts w:asciiTheme="majorHAnsi" w:hAnsiTheme="majorHAnsi" w:cstheme="majorHAnsi"/>
          <w:b/>
          <w:bCs/>
          <w:color w:val="404040"/>
          <w:position w:val="3"/>
          <w:sz w:val="28"/>
          <w:szCs w:val="28"/>
        </w:rPr>
        <w:t xml:space="preserve">of needed </w:t>
      </w:r>
      <w:proofErr w:type="gramStart"/>
      <w:r w:rsidRPr="005930EF">
        <w:rPr>
          <w:rStyle w:val="normaltextrun"/>
          <w:rFonts w:asciiTheme="majorHAnsi" w:hAnsiTheme="majorHAnsi" w:cstheme="majorHAnsi"/>
          <w:b/>
          <w:bCs/>
          <w:color w:val="404040"/>
          <w:position w:val="3"/>
          <w:sz w:val="28"/>
          <w:szCs w:val="28"/>
        </w:rPr>
        <w:t>equipment</w:t>
      </w:r>
      <w:proofErr w:type="gramEnd"/>
      <w:r w:rsidRPr="005930EF">
        <w:rPr>
          <w:rStyle w:val="normaltextrun"/>
          <w:rFonts w:asciiTheme="majorHAnsi" w:hAnsiTheme="majorHAnsi" w:cstheme="majorHAnsi"/>
          <w:b/>
          <w:bCs/>
          <w:color w:val="404040"/>
          <w:position w:val="3"/>
          <w:sz w:val="40"/>
          <w:szCs w:val="40"/>
        </w:rPr>
        <w:t> </w:t>
      </w:r>
      <w:r w:rsidRPr="005930EF">
        <w:rPr>
          <w:rStyle w:val="eop"/>
          <w:rFonts w:asciiTheme="majorHAnsi" w:hAnsiTheme="majorHAnsi" w:cstheme="majorHAnsi"/>
          <w:b/>
          <w:bCs/>
          <w:sz w:val="40"/>
          <w:szCs w:val="40"/>
        </w:rPr>
        <w:t>​</w:t>
      </w:r>
    </w:p>
    <w:p w14:paraId="5D56E991" w14:textId="44E8A8E8" w:rsidR="00914965" w:rsidRPr="002B7BA4" w:rsidRDefault="00983313" w:rsidP="00382DD4">
      <w:pPr>
        <w:pStyle w:val="paragraph"/>
        <w:spacing w:before="0" w:beforeAutospacing="0" w:after="0" w:afterAutospacing="0"/>
        <w:textAlignment w:val="baseline"/>
        <w:rPr>
          <w:rFonts w:asciiTheme="majorHAnsi" w:hAnsiTheme="majorHAnsi" w:cstheme="majorHAnsi"/>
          <w:i/>
          <w:iCs/>
          <w:sz w:val="32"/>
          <w:szCs w:val="32"/>
        </w:rPr>
      </w:pPr>
      <w:r w:rsidRPr="002B7BA4">
        <w:rPr>
          <w:rStyle w:val="eop"/>
          <w:rFonts w:ascii="Arial" w:hAnsi="Arial" w:cs="Arial"/>
          <w:i/>
          <w:iCs/>
          <w:sz w:val="37"/>
          <w:szCs w:val="37"/>
        </w:rPr>
        <w:t>Future Projects</w:t>
      </w:r>
    </w:p>
    <w:p w14:paraId="6A4B5071" w14:textId="77777777" w:rsidR="00914965" w:rsidRPr="002B7BA4" w:rsidRDefault="00914965" w:rsidP="00D72182">
      <w:pPr>
        <w:pStyle w:val="paragraph"/>
        <w:numPr>
          <w:ilvl w:val="0"/>
          <w:numId w:val="10"/>
        </w:numPr>
        <w:spacing w:before="0" w:beforeAutospacing="0" w:after="0" w:afterAutospacing="0"/>
        <w:textAlignment w:val="baseline"/>
        <w:rPr>
          <w:rFonts w:asciiTheme="minorHAnsi" w:hAnsiTheme="minorHAnsi" w:cstheme="minorHAnsi"/>
          <w:sz w:val="28"/>
          <w:szCs w:val="28"/>
        </w:rPr>
      </w:pPr>
      <w:r w:rsidRPr="002B7BA4">
        <w:rPr>
          <w:rStyle w:val="normaltextrun"/>
          <w:rFonts w:asciiTheme="minorHAnsi" w:hAnsiTheme="minorHAnsi" w:cstheme="minorHAnsi"/>
          <w:color w:val="000000"/>
          <w:position w:val="3"/>
          <w:sz w:val="28"/>
          <w:szCs w:val="28"/>
        </w:rPr>
        <w:t xml:space="preserve">2022 DOE proof of appropriation for water </w:t>
      </w:r>
      <w:proofErr w:type="gramStart"/>
      <w:r w:rsidRPr="002B7BA4">
        <w:rPr>
          <w:rStyle w:val="normaltextrun"/>
          <w:rFonts w:asciiTheme="minorHAnsi" w:hAnsiTheme="minorHAnsi" w:cstheme="minorHAnsi"/>
          <w:color w:val="000000"/>
          <w:position w:val="3"/>
          <w:sz w:val="28"/>
          <w:szCs w:val="28"/>
        </w:rPr>
        <w:t>permits  </w:t>
      </w:r>
      <w:r w:rsidRPr="002B7BA4">
        <w:rPr>
          <w:rStyle w:val="eop"/>
          <w:rFonts w:asciiTheme="minorHAnsi" w:hAnsiTheme="minorHAnsi" w:cstheme="minorHAnsi"/>
          <w:sz w:val="28"/>
          <w:szCs w:val="28"/>
        </w:rPr>
        <w:t>​</w:t>
      </w:r>
      <w:proofErr w:type="gramEnd"/>
    </w:p>
    <w:p w14:paraId="6659FE0D" w14:textId="77777777" w:rsidR="00914965" w:rsidRPr="002B7BA4" w:rsidRDefault="00914965" w:rsidP="00D72182">
      <w:pPr>
        <w:pStyle w:val="paragraph"/>
        <w:numPr>
          <w:ilvl w:val="0"/>
          <w:numId w:val="10"/>
        </w:numPr>
        <w:spacing w:before="0" w:beforeAutospacing="0" w:after="0" w:afterAutospacing="0"/>
        <w:textAlignment w:val="baseline"/>
        <w:rPr>
          <w:rFonts w:asciiTheme="minorHAnsi" w:hAnsiTheme="minorHAnsi" w:cstheme="minorHAnsi"/>
          <w:sz w:val="28"/>
          <w:szCs w:val="28"/>
        </w:rPr>
      </w:pPr>
      <w:r w:rsidRPr="002B7BA4">
        <w:rPr>
          <w:rStyle w:val="normaltextrun"/>
          <w:rFonts w:asciiTheme="minorHAnsi" w:hAnsiTheme="minorHAnsi" w:cstheme="minorHAnsi"/>
          <w:color w:val="404040"/>
          <w:position w:val="3"/>
          <w:sz w:val="28"/>
          <w:szCs w:val="28"/>
        </w:rPr>
        <w:t xml:space="preserve">Tennis/pickleball court retaining wall </w:t>
      </w:r>
      <w:proofErr w:type="gramStart"/>
      <w:r w:rsidRPr="002B7BA4">
        <w:rPr>
          <w:rStyle w:val="normaltextrun"/>
          <w:rFonts w:asciiTheme="minorHAnsi" w:hAnsiTheme="minorHAnsi" w:cstheme="minorHAnsi"/>
          <w:color w:val="404040"/>
          <w:position w:val="3"/>
          <w:sz w:val="28"/>
          <w:szCs w:val="28"/>
        </w:rPr>
        <w:t>replacement</w:t>
      </w:r>
      <w:proofErr w:type="gramEnd"/>
      <w:r w:rsidRPr="002B7BA4">
        <w:rPr>
          <w:rStyle w:val="normaltextrun"/>
          <w:rFonts w:asciiTheme="minorHAnsi" w:hAnsiTheme="minorHAnsi" w:cstheme="minorHAnsi"/>
          <w:color w:val="404040"/>
          <w:position w:val="3"/>
          <w:sz w:val="28"/>
          <w:szCs w:val="28"/>
        </w:rPr>
        <w:t> </w:t>
      </w:r>
      <w:r w:rsidRPr="002B7BA4">
        <w:rPr>
          <w:rStyle w:val="eop"/>
          <w:rFonts w:asciiTheme="minorHAnsi" w:hAnsiTheme="minorHAnsi" w:cstheme="minorHAnsi"/>
          <w:sz w:val="28"/>
          <w:szCs w:val="28"/>
        </w:rPr>
        <w:t>​</w:t>
      </w:r>
    </w:p>
    <w:p w14:paraId="2574345B" w14:textId="77777777" w:rsidR="00914965" w:rsidRPr="002B7BA4" w:rsidRDefault="00914965" w:rsidP="00D72182">
      <w:pPr>
        <w:pStyle w:val="paragraph"/>
        <w:numPr>
          <w:ilvl w:val="0"/>
          <w:numId w:val="10"/>
        </w:numPr>
        <w:spacing w:before="0" w:beforeAutospacing="0" w:after="0" w:afterAutospacing="0"/>
        <w:textAlignment w:val="baseline"/>
        <w:rPr>
          <w:rFonts w:asciiTheme="minorHAnsi" w:hAnsiTheme="minorHAnsi" w:cstheme="minorHAnsi"/>
          <w:sz w:val="28"/>
          <w:szCs w:val="28"/>
        </w:rPr>
      </w:pPr>
      <w:r w:rsidRPr="002B7BA4">
        <w:rPr>
          <w:rStyle w:val="normaltextrun"/>
          <w:rFonts w:asciiTheme="minorHAnsi" w:hAnsiTheme="minorHAnsi" w:cstheme="minorHAnsi"/>
          <w:color w:val="000000"/>
          <w:position w:val="3"/>
          <w:sz w:val="28"/>
          <w:szCs w:val="28"/>
        </w:rPr>
        <w:t xml:space="preserve">Resurface tennis/pickleball court and sports </w:t>
      </w:r>
      <w:proofErr w:type="gramStart"/>
      <w:r w:rsidRPr="002B7BA4">
        <w:rPr>
          <w:rStyle w:val="normaltextrun"/>
          <w:rFonts w:asciiTheme="minorHAnsi" w:hAnsiTheme="minorHAnsi" w:cstheme="minorHAnsi"/>
          <w:color w:val="000000"/>
          <w:position w:val="3"/>
          <w:sz w:val="28"/>
          <w:szCs w:val="28"/>
        </w:rPr>
        <w:t>court</w:t>
      </w:r>
      <w:r w:rsidRPr="002B7BA4">
        <w:rPr>
          <w:rStyle w:val="eop"/>
          <w:rFonts w:asciiTheme="minorHAnsi" w:hAnsiTheme="minorHAnsi" w:cstheme="minorHAnsi"/>
          <w:sz w:val="28"/>
          <w:szCs w:val="28"/>
        </w:rPr>
        <w:t>​</w:t>
      </w:r>
      <w:proofErr w:type="gramEnd"/>
    </w:p>
    <w:p w14:paraId="760955A8" w14:textId="77777777" w:rsidR="00914965" w:rsidRPr="002B7BA4" w:rsidRDefault="00914965" w:rsidP="00D72182">
      <w:pPr>
        <w:pStyle w:val="paragraph"/>
        <w:numPr>
          <w:ilvl w:val="0"/>
          <w:numId w:val="10"/>
        </w:numPr>
        <w:spacing w:before="0" w:beforeAutospacing="0" w:after="0" w:afterAutospacing="0"/>
        <w:textAlignment w:val="baseline"/>
        <w:rPr>
          <w:rFonts w:asciiTheme="minorHAnsi" w:hAnsiTheme="minorHAnsi" w:cstheme="minorHAnsi"/>
          <w:sz w:val="28"/>
          <w:szCs w:val="28"/>
        </w:rPr>
      </w:pPr>
      <w:r w:rsidRPr="002B7BA4">
        <w:rPr>
          <w:rStyle w:val="normaltextrun"/>
          <w:rFonts w:asciiTheme="minorHAnsi" w:hAnsiTheme="minorHAnsi" w:cstheme="minorHAnsi"/>
          <w:color w:val="000000"/>
          <w:position w:val="3"/>
          <w:sz w:val="28"/>
          <w:szCs w:val="28"/>
        </w:rPr>
        <w:t xml:space="preserve">Extend maintenance area fencing and restructure 'yard' </w:t>
      </w:r>
      <w:proofErr w:type="gramStart"/>
      <w:r w:rsidRPr="002B7BA4">
        <w:rPr>
          <w:rStyle w:val="normaltextrun"/>
          <w:rFonts w:asciiTheme="minorHAnsi" w:hAnsiTheme="minorHAnsi" w:cstheme="minorHAnsi"/>
          <w:color w:val="000000"/>
          <w:position w:val="3"/>
          <w:sz w:val="28"/>
          <w:szCs w:val="28"/>
        </w:rPr>
        <w:t>layout</w:t>
      </w:r>
      <w:r w:rsidRPr="002B7BA4">
        <w:rPr>
          <w:rStyle w:val="eop"/>
          <w:rFonts w:asciiTheme="minorHAnsi" w:hAnsiTheme="minorHAnsi" w:cstheme="minorHAnsi"/>
          <w:sz w:val="28"/>
          <w:szCs w:val="28"/>
        </w:rPr>
        <w:t>​</w:t>
      </w:r>
      <w:proofErr w:type="gramEnd"/>
    </w:p>
    <w:p w14:paraId="5F27FCA0" w14:textId="77777777" w:rsidR="00914965" w:rsidRPr="002B7BA4" w:rsidRDefault="00914965" w:rsidP="00D72182">
      <w:pPr>
        <w:pStyle w:val="paragraph"/>
        <w:numPr>
          <w:ilvl w:val="0"/>
          <w:numId w:val="10"/>
        </w:numPr>
        <w:spacing w:before="0" w:beforeAutospacing="0" w:after="0" w:afterAutospacing="0"/>
        <w:textAlignment w:val="baseline"/>
        <w:rPr>
          <w:rFonts w:asciiTheme="minorHAnsi" w:hAnsiTheme="minorHAnsi" w:cstheme="minorHAnsi"/>
          <w:sz w:val="28"/>
          <w:szCs w:val="28"/>
        </w:rPr>
      </w:pPr>
      <w:r w:rsidRPr="002B7BA4">
        <w:rPr>
          <w:rStyle w:val="normaltextrun"/>
          <w:rFonts w:asciiTheme="minorHAnsi" w:hAnsiTheme="minorHAnsi" w:cstheme="minorHAnsi"/>
          <w:color w:val="000000"/>
          <w:position w:val="3"/>
          <w:sz w:val="28"/>
          <w:szCs w:val="28"/>
        </w:rPr>
        <w:t xml:space="preserve">Add additional water services as </w:t>
      </w:r>
      <w:proofErr w:type="gramStart"/>
      <w:r w:rsidRPr="002B7BA4">
        <w:rPr>
          <w:rStyle w:val="normaltextrun"/>
          <w:rFonts w:asciiTheme="minorHAnsi" w:hAnsiTheme="minorHAnsi" w:cstheme="minorHAnsi"/>
          <w:color w:val="000000"/>
          <w:position w:val="3"/>
          <w:sz w:val="28"/>
          <w:szCs w:val="28"/>
        </w:rPr>
        <w:t>needed</w:t>
      </w:r>
      <w:r w:rsidRPr="002B7BA4">
        <w:rPr>
          <w:rStyle w:val="eop"/>
          <w:rFonts w:asciiTheme="minorHAnsi" w:hAnsiTheme="minorHAnsi" w:cstheme="minorHAnsi"/>
          <w:sz w:val="28"/>
          <w:szCs w:val="28"/>
        </w:rPr>
        <w:t>​</w:t>
      </w:r>
      <w:proofErr w:type="gramEnd"/>
    </w:p>
    <w:p w14:paraId="1C1363DD" w14:textId="77777777" w:rsidR="00914965" w:rsidRPr="002B7BA4" w:rsidRDefault="00914965" w:rsidP="00D72182">
      <w:pPr>
        <w:pStyle w:val="paragraph"/>
        <w:numPr>
          <w:ilvl w:val="0"/>
          <w:numId w:val="10"/>
        </w:numPr>
        <w:spacing w:before="0" w:beforeAutospacing="0" w:after="0" w:afterAutospacing="0"/>
        <w:textAlignment w:val="baseline"/>
        <w:rPr>
          <w:rFonts w:asciiTheme="minorHAnsi" w:hAnsiTheme="minorHAnsi" w:cstheme="minorHAnsi"/>
          <w:sz w:val="28"/>
          <w:szCs w:val="28"/>
        </w:rPr>
      </w:pPr>
      <w:r w:rsidRPr="002B7BA4">
        <w:rPr>
          <w:rStyle w:val="normaltextrun"/>
          <w:rFonts w:asciiTheme="minorHAnsi" w:hAnsiTheme="minorHAnsi" w:cstheme="minorHAnsi"/>
          <w:color w:val="000000"/>
          <w:position w:val="3"/>
          <w:sz w:val="28"/>
          <w:szCs w:val="28"/>
        </w:rPr>
        <w:t xml:space="preserve">Expand septic capacity as </w:t>
      </w:r>
      <w:proofErr w:type="gramStart"/>
      <w:r w:rsidRPr="002B7BA4">
        <w:rPr>
          <w:rStyle w:val="normaltextrun"/>
          <w:rFonts w:asciiTheme="minorHAnsi" w:hAnsiTheme="minorHAnsi" w:cstheme="minorHAnsi"/>
          <w:color w:val="000000"/>
          <w:position w:val="3"/>
          <w:sz w:val="28"/>
          <w:szCs w:val="28"/>
        </w:rPr>
        <w:t>needed</w:t>
      </w:r>
      <w:r w:rsidRPr="002B7BA4">
        <w:rPr>
          <w:rStyle w:val="eop"/>
          <w:rFonts w:asciiTheme="minorHAnsi" w:hAnsiTheme="minorHAnsi" w:cstheme="minorHAnsi"/>
          <w:sz w:val="28"/>
          <w:szCs w:val="28"/>
        </w:rPr>
        <w:t>​</w:t>
      </w:r>
      <w:proofErr w:type="gramEnd"/>
    </w:p>
    <w:p w14:paraId="2EEAD1AE" w14:textId="77777777" w:rsidR="00914965" w:rsidRPr="002B7BA4" w:rsidRDefault="00914965" w:rsidP="00D72182">
      <w:pPr>
        <w:pStyle w:val="paragraph"/>
        <w:numPr>
          <w:ilvl w:val="0"/>
          <w:numId w:val="10"/>
        </w:numPr>
        <w:spacing w:before="0" w:beforeAutospacing="0" w:after="0" w:afterAutospacing="0"/>
        <w:textAlignment w:val="baseline"/>
        <w:rPr>
          <w:rFonts w:asciiTheme="minorHAnsi" w:hAnsiTheme="minorHAnsi" w:cstheme="minorHAnsi"/>
          <w:sz w:val="28"/>
          <w:szCs w:val="28"/>
        </w:rPr>
      </w:pPr>
      <w:r w:rsidRPr="002B7BA4">
        <w:rPr>
          <w:rStyle w:val="normaltextrun"/>
          <w:rFonts w:asciiTheme="minorHAnsi" w:hAnsiTheme="minorHAnsi" w:cstheme="minorHAnsi"/>
          <w:color w:val="000000"/>
          <w:position w:val="3"/>
          <w:sz w:val="28"/>
          <w:szCs w:val="28"/>
        </w:rPr>
        <w:t>Installation of generator system for Phase I domestic water system</w:t>
      </w:r>
      <w:r w:rsidRPr="002B7BA4">
        <w:rPr>
          <w:rStyle w:val="eop"/>
          <w:rFonts w:asciiTheme="minorHAnsi" w:hAnsiTheme="minorHAnsi" w:cstheme="minorHAnsi"/>
          <w:sz w:val="28"/>
          <w:szCs w:val="28"/>
        </w:rPr>
        <w:t>​</w:t>
      </w:r>
    </w:p>
    <w:p w14:paraId="016B9FC1" w14:textId="77777777" w:rsidR="00846851" w:rsidRPr="00227CBC" w:rsidRDefault="00914965" w:rsidP="00D72182">
      <w:pPr>
        <w:pStyle w:val="paragraph"/>
        <w:numPr>
          <w:ilvl w:val="0"/>
          <w:numId w:val="10"/>
        </w:numPr>
        <w:spacing w:before="0" w:beforeAutospacing="0" w:after="0" w:afterAutospacing="0"/>
        <w:textAlignment w:val="baseline"/>
        <w:rPr>
          <w:rFonts w:asciiTheme="majorHAnsi" w:hAnsiTheme="majorHAnsi" w:cstheme="majorHAnsi"/>
          <w:b/>
          <w:bCs/>
          <w:sz w:val="28"/>
          <w:szCs w:val="28"/>
        </w:rPr>
      </w:pPr>
      <w:r>
        <w:rPr>
          <w:rStyle w:val="eop"/>
          <w:rFonts w:ascii="Arial" w:hAnsi="Arial" w:cs="Arial"/>
          <w:sz w:val="37"/>
          <w:szCs w:val="37"/>
        </w:rPr>
        <w:t>​</w:t>
      </w:r>
      <w:r w:rsidR="00846851" w:rsidRPr="00227CBC">
        <w:rPr>
          <w:rStyle w:val="normaltextrun"/>
          <w:rFonts w:asciiTheme="majorHAnsi" w:hAnsiTheme="majorHAnsi" w:cstheme="majorHAnsi"/>
          <w:b/>
          <w:bCs/>
          <w:color w:val="000000"/>
          <w:position w:val="3"/>
          <w:sz w:val="28"/>
          <w:szCs w:val="28"/>
        </w:rPr>
        <w:t>Replace aging and add additional critical support </w:t>
      </w:r>
      <w:proofErr w:type="gramStart"/>
      <w:r w:rsidR="00846851" w:rsidRPr="00227CBC">
        <w:rPr>
          <w:rStyle w:val="normaltextrun"/>
          <w:rFonts w:asciiTheme="majorHAnsi" w:hAnsiTheme="majorHAnsi" w:cstheme="majorHAnsi"/>
          <w:b/>
          <w:bCs/>
          <w:color w:val="000000"/>
          <w:position w:val="3"/>
          <w:sz w:val="28"/>
          <w:szCs w:val="28"/>
        </w:rPr>
        <w:t>equipment</w:t>
      </w:r>
      <w:proofErr w:type="gramEnd"/>
      <w:r w:rsidR="00846851" w:rsidRPr="00227CBC">
        <w:rPr>
          <w:rStyle w:val="normaltextrun"/>
          <w:rFonts w:asciiTheme="majorHAnsi" w:hAnsiTheme="majorHAnsi" w:cstheme="majorHAnsi"/>
          <w:b/>
          <w:bCs/>
          <w:color w:val="FF0000"/>
          <w:position w:val="3"/>
          <w:sz w:val="28"/>
          <w:szCs w:val="28"/>
        </w:rPr>
        <w:t> </w:t>
      </w:r>
      <w:r w:rsidR="00846851" w:rsidRPr="00227CBC">
        <w:rPr>
          <w:rStyle w:val="eop"/>
          <w:rFonts w:asciiTheme="majorHAnsi" w:hAnsiTheme="majorHAnsi" w:cstheme="majorHAnsi"/>
          <w:b/>
          <w:bCs/>
          <w:sz w:val="28"/>
          <w:szCs w:val="28"/>
        </w:rPr>
        <w:t>​</w:t>
      </w:r>
    </w:p>
    <w:p w14:paraId="18DC6238" w14:textId="47B09541" w:rsidR="00846851" w:rsidRPr="00227CBC" w:rsidRDefault="00846851" w:rsidP="00D72182">
      <w:pPr>
        <w:pStyle w:val="paragraph"/>
        <w:numPr>
          <w:ilvl w:val="0"/>
          <w:numId w:val="10"/>
        </w:numPr>
        <w:spacing w:before="0" w:beforeAutospacing="0" w:after="0" w:afterAutospacing="0"/>
        <w:textAlignment w:val="baseline"/>
        <w:rPr>
          <w:rFonts w:asciiTheme="majorHAnsi" w:hAnsiTheme="majorHAnsi" w:cstheme="majorHAnsi"/>
          <w:b/>
          <w:bCs/>
          <w:sz w:val="28"/>
          <w:szCs w:val="28"/>
        </w:rPr>
      </w:pPr>
      <w:r w:rsidRPr="00227CBC">
        <w:rPr>
          <w:rStyle w:val="normaltextrun"/>
          <w:rFonts w:asciiTheme="majorHAnsi" w:hAnsiTheme="majorHAnsi" w:cstheme="majorHAnsi"/>
          <w:b/>
          <w:bCs/>
          <w:color w:val="404040"/>
          <w:position w:val="3"/>
          <w:sz w:val="28"/>
          <w:szCs w:val="28"/>
        </w:rPr>
        <w:t>Complete irrigation infrastructure maintenance and deferred upgrades</w:t>
      </w:r>
      <w:r w:rsidRPr="00227CBC">
        <w:rPr>
          <w:rStyle w:val="eop"/>
          <w:rFonts w:asciiTheme="majorHAnsi" w:hAnsiTheme="majorHAnsi" w:cstheme="majorHAnsi"/>
          <w:b/>
          <w:bCs/>
          <w:sz w:val="28"/>
          <w:szCs w:val="28"/>
        </w:rPr>
        <w:t>​</w:t>
      </w:r>
    </w:p>
    <w:p w14:paraId="59B0AD2D" w14:textId="77777777" w:rsidR="00846851" w:rsidRPr="00227CBC" w:rsidRDefault="00846851" w:rsidP="00D72182">
      <w:pPr>
        <w:pStyle w:val="paragraph"/>
        <w:numPr>
          <w:ilvl w:val="0"/>
          <w:numId w:val="10"/>
        </w:numPr>
        <w:spacing w:before="0" w:beforeAutospacing="0" w:after="0" w:afterAutospacing="0"/>
        <w:textAlignment w:val="baseline"/>
        <w:rPr>
          <w:rFonts w:asciiTheme="majorHAnsi" w:hAnsiTheme="majorHAnsi" w:cstheme="majorHAnsi"/>
          <w:b/>
          <w:bCs/>
          <w:sz w:val="28"/>
          <w:szCs w:val="28"/>
        </w:rPr>
      </w:pPr>
      <w:r w:rsidRPr="00227CBC">
        <w:rPr>
          <w:rStyle w:val="normaltextrun"/>
          <w:rFonts w:asciiTheme="majorHAnsi" w:hAnsiTheme="majorHAnsi" w:cstheme="majorHAnsi"/>
          <w:b/>
          <w:bCs/>
          <w:color w:val="404040"/>
          <w:position w:val="3"/>
          <w:sz w:val="28"/>
          <w:szCs w:val="28"/>
        </w:rPr>
        <w:t>Integrate irrigation pumping system into current telemetry </w:t>
      </w:r>
      <w:proofErr w:type="gramStart"/>
      <w:r w:rsidRPr="00227CBC">
        <w:rPr>
          <w:rStyle w:val="normaltextrun"/>
          <w:rFonts w:asciiTheme="majorHAnsi" w:hAnsiTheme="majorHAnsi" w:cstheme="majorHAnsi"/>
          <w:b/>
          <w:bCs/>
          <w:color w:val="404040"/>
          <w:position w:val="3"/>
          <w:sz w:val="28"/>
          <w:szCs w:val="28"/>
        </w:rPr>
        <w:t>system</w:t>
      </w:r>
      <w:r w:rsidRPr="00227CBC">
        <w:rPr>
          <w:rStyle w:val="eop"/>
          <w:rFonts w:asciiTheme="majorHAnsi" w:hAnsiTheme="majorHAnsi" w:cstheme="majorHAnsi"/>
          <w:b/>
          <w:bCs/>
          <w:sz w:val="28"/>
          <w:szCs w:val="28"/>
        </w:rPr>
        <w:t>​</w:t>
      </w:r>
      <w:proofErr w:type="gramEnd"/>
    </w:p>
    <w:p w14:paraId="69F06A7A" w14:textId="77777777" w:rsidR="00846851" w:rsidRPr="00227CBC" w:rsidRDefault="00846851" w:rsidP="00D72182">
      <w:pPr>
        <w:pStyle w:val="paragraph"/>
        <w:numPr>
          <w:ilvl w:val="0"/>
          <w:numId w:val="10"/>
        </w:numPr>
        <w:spacing w:before="0" w:beforeAutospacing="0" w:after="0" w:afterAutospacing="0"/>
        <w:textAlignment w:val="baseline"/>
        <w:rPr>
          <w:rFonts w:asciiTheme="majorHAnsi" w:hAnsiTheme="majorHAnsi" w:cstheme="majorHAnsi"/>
          <w:b/>
          <w:bCs/>
          <w:sz w:val="28"/>
          <w:szCs w:val="28"/>
        </w:rPr>
      </w:pPr>
      <w:r w:rsidRPr="00227CBC">
        <w:rPr>
          <w:rStyle w:val="normaltextrun"/>
          <w:rFonts w:asciiTheme="majorHAnsi" w:hAnsiTheme="majorHAnsi" w:cstheme="majorHAnsi"/>
          <w:b/>
          <w:bCs/>
          <w:color w:val="404040"/>
          <w:position w:val="3"/>
          <w:sz w:val="28"/>
          <w:szCs w:val="28"/>
        </w:rPr>
        <w:t xml:space="preserve">Implement long-term road repair and maintenance </w:t>
      </w:r>
      <w:proofErr w:type="gramStart"/>
      <w:r w:rsidRPr="00227CBC">
        <w:rPr>
          <w:rStyle w:val="normaltextrun"/>
          <w:rFonts w:asciiTheme="majorHAnsi" w:hAnsiTheme="majorHAnsi" w:cstheme="majorHAnsi"/>
          <w:b/>
          <w:bCs/>
          <w:color w:val="404040"/>
          <w:position w:val="3"/>
          <w:sz w:val="28"/>
          <w:szCs w:val="28"/>
        </w:rPr>
        <w:t>plan</w:t>
      </w:r>
      <w:r w:rsidRPr="00227CBC">
        <w:rPr>
          <w:rStyle w:val="eop"/>
          <w:rFonts w:asciiTheme="majorHAnsi" w:hAnsiTheme="majorHAnsi" w:cstheme="majorHAnsi"/>
          <w:b/>
          <w:bCs/>
          <w:sz w:val="28"/>
          <w:szCs w:val="28"/>
        </w:rPr>
        <w:t>​</w:t>
      </w:r>
      <w:proofErr w:type="gramEnd"/>
    </w:p>
    <w:p w14:paraId="4731CBA5" w14:textId="25D734CD" w:rsidR="00846851" w:rsidRPr="00227CBC" w:rsidRDefault="00846851" w:rsidP="00227CBC">
      <w:pPr>
        <w:pStyle w:val="paragraph"/>
        <w:spacing w:before="0" w:beforeAutospacing="0" w:after="0" w:afterAutospacing="0"/>
        <w:ind w:left="720"/>
        <w:textAlignment w:val="baseline"/>
        <w:rPr>
          <w:rFonts w:ascii="Arial" w:hAnsi="Arial" w:cs="Arial"/>
          <w:b/>
          <w:bCs/>
          <w:sz w:val="30"/>
          <w:szCs w:val="30"/>
        </w:rPr>
      </w:pPr>
    </w:p>
    <w:p w14:paraId="017AC320" w14:textId="3A396E60" w:rsidR="00914965" w:rsidRPr="008B0FC1" w:rsidRDefault="00971367" w:rsidP="00914965">
      <w:pPr>
        <w:pStyle w:val="paragraph"/>
        <w:spacing w:before="0" w:beforeAutospacing="0" w:after="0" w:afterAutospacing="0"/>
        <w:textAlignment w:val="baseline"/>
        <w:rPr>
          <w:rFonts w:ascii="Arial" w:hAnsi="Arial" w:cs="Arial"/>
        </w:rPr>
      </w:pPr>
      <w:r w:rsidRPr="008B0FC1">
        <w:rPr>
          <w:rFonts w:ascii="Arial" w:hAnsi="Arial" w:cs="Arial"/>
          <w:b/>
          <w:bCs/>
        </w:rPr>
        <w:t>Community Comments</w:t>
      </w:r>
      <w:r w:rsidRPr="008B0FC1">
        <w:rPr>
          <w:rFonts w:ascii="Arial" w:hAnsi="Arial" w:cs="Arial"/>
        </w:rPr>
        <w:t xml:space="preserve">- </w:t>
      </w:r>
      <w:r w:rsidR="00AF57D4" w:rsidRPr="008B0FC1">
        <w:rPr>
          <w:rFonts w:ascii="Arial" w:hAnsi="Arial" w:cs="Arial"/>
        </w:rPr>
        <w:t>Q. W</w:t>
      </w:r>
      <w:r w:rsidR="009F38FD">
        <w:rPr>
          <w:rFonts w:ascii="Arial" w:hAnsi="Arial" w:cs="Arial"/>
        </w:rPr>
        <w:t>ha</w:t>
      </w:r>
      <w:r w:rsidR="00AF57D4" w:rsidRPr="008B0FC1">
        <w:rPr>
          <w:rFonts w:ascii="Arial" w:hAnsi="Arial" w:cs="Arial"/>
        </w:rPr>
        <w:t>t</w:t>
      </w:r>
      <w:r w:rsidR="009F38FD">
        <w:rPr>
          <w:rFonts w:ascii="Arial" w:hAnsi="Arial" w:cs="Arial"/>
        </w:rPr>
        <w:t>’</w:t>
      </w:r>
      <w:r w:rsidR="00AF57D4" w:rsidRPr="008B0FC1">
        <w:rPr>
          <w:rFonts w:ascii="Arial" w:hAnsi="Arial" w:cs="Arial"/>
        </w:rPr>
        <w:t>s the st</w:t>
      </w:r>
      <w:r w:rsidR="009F38FD">
        <w:rPr>
          <w:rFonts w:ascii="Arial" w:hAnsi="Arial" w:cs="Arial"/>
        </w:rPr>
        <w:t>at</w:t>
      </w:r>
      <w:r w:rsidR="00AF57D4" w:rsidRPr="008B0FC1">
        <w:rPr>
          <w:rFonts w:ascii="Arial" w:hAnsi="Arial" w:cs="Arial"/>
        </w:rPr>
        <w:t xml:space="preserve">us </w:t>
      </w:r>
      <w:r w:rsidR="009F38FD">
        <w:rPr>
          <w:rFonts w:ascii="Arial" w:hAnsi="Arial" w:cs="Arial"/>
        </w:rPr>
        <w:t>o</w:t>
      </w:r>
      <w:r w:rsidR="00AF57D4" w:rsidRPr="008B0FC1">
        <w:rPr>
          <w:rFonts w:ascii="Arial" w:hAnsi="Arial" w:cs="Arial"/>
        </w:rPr>
        <w:t xml:space="preserve">f lining the ponds? A. </w:t>
      </w:r>
      <w:r w:rsidR="00444950" w:rsidRPr="008B0FC1">
        <w:rPr>
          <w:rFonts w:ascii="Arial" w:hAnsi="Arial" w:cs="Arial"/>
        </w:rPr>
        <w:t xml:space="preserve">Under review. Q. When will home sprinkler water be available? </w:t>
      </w:r>
      <w:r w:rsidR="000D6688" w:rsidRPr="008B0FC1">
        <w:rPr>
          <w:rFonts w:ascii="Arial" w:hAnsi="Arial" w:cs="Arial"/>
        </w:rPr>
        <w:t>A. Now.</w:t>
      </w:r>
      <w:r w:rsidR="009F38FD">
        <w:rPr>
          <w:rFonts w:ascii="Arial" w:hAnsi="Arial" w:cs="Arial"/>
        </w:rPr>
        <w:t xml:space="preserve"> </w:t>
      </w:r>
      <w:r w:rsidR="000D6688" w:rsidRPr="008B0FC1">
        <w:rPr>
          <w:rFonts w:ascii="Arial" w:hAnsi="Arial" w:cs="Arial"/>
        </w:rPr>
        <w:t xml:space="preserve"> </w:t>
      </w:r>
    </w:p>
    <w:p w14:paraId="5755DECA" w14:textId="02C35213" w:rsidR="001523F3" w:rsidRPr="005930EF" w:rsidRDefault="001523F3" w:rsidP="00B67884">
      <w:pPr>
        <w:pStyle w:val="paragraph"/>
        <w:spacing w:before="0" w:beforeAutospacing="0" w:after="0" w:afterAutospacing="0"/>
        <w:ind w:left="1071"/>
        <w:textAlignment w:val="baseline"/>
        <w:rPr>
          <w:rFonts w:asciiTheme="majorHAnsi" w:hAnsiTheme="majorHAnsi" w:cstheme="majorHAnsi"/>
          <w:b/>
          <w:bCs/>
          <w:sz w:val="30"/>
          <w:szCs w:val="30"/>
        </w:rPr>
      </w:pPr>
    </w:p>
    <w:p w14:paraId="7B62A785" w14:textId="0FED8045" w:rsidR="008D41D4" w:rsidRPr="001B02A4" w:rsidRDefault="00844AC7" w:rsidP="007A491F">
      <w:pPr>
        <w:jc w:val="center"/>
        <w:rPr>
          <w:rFonts w:asciiTheme="majorHAnsi" w:hAnsiTheme="majorHAnsi" w:cstheme="majorHAnsi"/>
          <w:sz w:val="36"/>
          <w:szCs w:val="36"/>
          <w:u w:val="single"/>
        </w:rPr>
      </w:pPr>
      <w:r w:rsidRPr="001B02A4">
        <w:rPr>
          <w:rFonts w:asciiTheme="majorHAnsi" w:hAnsiTheme="majorHAnsi" w:cstheme="majorHAnsi"/>
          <w:sz w:val="36"/>
          <w:szCs w:val="36"/>
          <w:u w:val="single"/>
        </w:rPr>
        <w:t xml:space="preserve">KGCA Treasurer’s Report </w:t>
      </w:r>
      <w:r w:rsidR="00156F91" w:rsidRPr="001B02A4">
        <w:rPr>
          <w:rFonts w:asciiTheme="majorHAnsi" w:hAnsiTheme="majorHAnsi" w:cstheme="majorHAnsi"/>
          <w:sz w:val="36"/>
          <w:szCs w:val="36"/>
          <w:u w:val="single"/>
        </w:rPr>
        <w:t>- Jarrett Payne</w:t>
      </w:r>
    </w:p>
    <w:p w14:paraId="57B46910" w14:textId="435871A4" w:rsidR="007A18CC" w:rsidRPr="00765E87" w:rsidRDefault="00765E87" w:rsidP="008B06FD">
      <w:pPr>
        <w:pStyle w:val="paragraph"/>
        <w:spacing w:before="0" w:beforeAutospacing="0" w:after="0" w:afterAutospacing="0"/>
        <w:textAlignment w:val="baseline"/>
        <w:rPr>
          <w:b/>
          <w:bCs/>
          <w:i/>
          <w:iCs/>
          <w:sz w:val="36"/>
          <w:szCs w:val="36"/>
        </w:rPr>
      </w:pPr>
      <w:r w:rsidRPr="00765E87">
        <w:rPr>
          <w:b/>
          <w:bCs/>
          <w:i/>
          <w:iCs/>
          <w:sz w:val="36"/>
          <w:szCs w:val="36"/>
        </w:rPr>
        <w:t>2020-2021 Financial Snapshot</w:t>
      </w:r>
      <w:r w:rsidR="001B0614" w:rsidRPr="00765E87">
        <w:rPr>
          <w:b/>
          <w:bCs/>
          <w:i/>
          <w:iCs/>
          <w:sz w:val="36"/>
          <w:szCs w:val="36"/>
        </w:rPr>
        <w:t> </w:t>
      </w:r>
    </w:p>
    <w:p w14:paraId="189CA7B0" w14:textId="77777777" w:rsidR="007A18CC" w:rsidRDefault="007A18CC" w:rsidP="008B06FD">
      <w:pPr>
        <w:pStyle w:val="paragraph"/>
        <w:spacing w:before="0" w:beforeAutospacing="0" w:after="0" w:afterAutospacing="0"/>
        <w:textAlignment w:val="baseline"/>
      </w:pPr>
    </w:p>
    <w:p w14:paraId="5B30487B" w14:textId="3F2F6759" w:rsidR="008B06FD" w:rsidRDefault="00FD41E3" w:rsidP="008B06FD">
      <w:pPr>
        <w:pStyle w:val="paragraph"/>
        <w:spacing w:before="0" w:beforeAutospacing="0" w:after="0" w:afterAutospacing="0"/>
        <w:textAlignment w:val="baseline"/>
        <w:rPr>
          <w:rFonts w:ascii="Segoe UI" w:hAnsi="Segoe UI" w:cs="Segoe UI"/>
          <w:sz w:val="18"/>
          <w:szCs w:val="18"/>
        </w:rPr>
      </w:pPr>
      <w:r>
        <w:t> </w:t>
      </w:r>
      <w:r w:rsidR="008B06FD">
        <w:rPr>
          <w:rStyle w:val="normaltextrun"/>
          <w:rFonts w:ascii="Century Gothic" w:hAnsi="Century Gothic" w:cs="Segoe UI"/>
          <w:b/>
          <w:bCs/>
          <w:color w:val="404040"/>
          <w:sz w:val="28"/>
          <w:szCs w:val="28"/>
        </w:rPr>
        <w:t>Income = $735,319.16</w:t>
      </w:r>
      <w:r w:rsidR="008B06FD">
        <w:rPr>
          <w:rStyle w:val="eop"/>
          <w:rFonts w:ascii="Arial" w:hAnsi="Arial" w:cs="Arial"/>
          <w:sz w:val="28"/>
          <w:szCs w:val="28"/>
        </w:rPr>
        <w:t>​</w:t>
      </w:r>
    </w:p>
    <w:p w14:paraId="66597311" w14:textId="77777777" w:rsidR="008B06FD" w:rsidRDefault="008B06FD" w:rsidP="008B06FD">
      <w:pPr>
        <w:pStyle w:val="paragraph"/>
        <w:numPr>
          <w:ilvl w:val="0"/>
          <w:numId w:val="18"/>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Dues = $628,260.38</w:t>
      </w:r>
      <w:r>
        <w:rPr>
          <w:rStyle w:val="eop"/>
          <w:rFonts w:ascii="Arial" w:hAnsi="Arial" w:cs="Arial"/>
          <w:sz w:val="28"/>
          <w:szCs w:val="28"/>
        </w:rPr>
        <w:t>​</w:t>
      </w:r>
    </w:p>
    <w:p w14:paraId="10A051F5" w14:textId="77777777" w:rsidR="008B06FD" w:rsidRDefault="008B06FD" w:rsidP="008B06FD">
      <w:pPr>
        <w:pStyle w:val="paragraph"/>
        <w:numPr>
          <w:ilvl w:val="0"/>
          <w:numId w:val="18"/>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Lease fees = $13,110.00</w:t>
      </w:r>
      <w:r>
        <w:rPr>
          <w:rStyle w:val="eop"/>
          <w:rFonts w:ascii="Arial" w:hAnsi="Arial" w:cs="Arial"/>
          <w:sz w:val="28"/>
          <w:szCs w:val="28"/>
        </w:rPr>
        <w:t>​</w:t>
      </w:r>
    </w:p>
    <w:p w14:paraId="7174E45D" w14:textId="77777777" w:rsidR="008B06FD" w:rsidRDefault="008B06FD" w:rsidP="008B06FD">
      <w:pPr>
        <w:pStyle w:val="paragraph"/>
        <w:numPr>
          <w:ilvl w:val="0"/>
          <w:numId w:val="18"/>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Other income = $31,590.54</w:t>
      </w:r>
      <w:r>
        <w:rPr>
          <w:rStyle w:val="eop"/>
          <w:rFonts w:ascii="Arial" w:hAnsi="Arial" w:cs="Arial"/>
          <w:sz w:val="28"/>
          <w:szCs w:val="28"/>
        </w:rPr>
        <w:t>​</w:t>
      </w:r>
    </w:p>
    <w:p w14:paraId="2C69C51D" w14:textId="77777777" w:rsidR="008B06FD" w:rsidRDefault="008B06FD" w:rsidP="008B06FD">
      <w:pPr>
        <w:pStyle w:val="paragraph"/>
        <w:numPr>
          <w:ilvl w:val="0"/>
          <w:numId w:val="18"/>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Services = $24,338.24</w:t>
      </w:r>
      <w:r>
        <w:rPr>
          <w:rStyle w:val="eop"/>
          <w:rFonts w:ascii="Arial" w:hAnsi="Arial" w:cs="Arial"/>
          <w:sz w:val="28"/>
          <w:szCs w:val="28"/>
        </w:rPr>
        <w:t>​</w:t>
      </w:r>
    </w:p>
    <w:p w14:paraId="70BBB0CA" w14:textId="77777777" w:rsidR="008B06FD" w:rsidRDefault="008B06FD" w:rsidP="008B06FD">
      <w:pPr>
        <w:pStyle w:val="paragraph"/>
        <w:numPr>
          <w:ilvl w:val="0"/>
          <w:numId w:val="18"/>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PPP = $38,020.00</w:t>
      </w:r>
      <w:r>
        <w:rPr>
          <w:rStyle w:val="eop"/>
          <w:rFonts w:ascii="Arial" w:hAnsi="Arial" w:cs="Arial"/>
          <w:sz w:val="28"/>
          <w:szCs w:val="28"/>
        </w:rPr>
        <w:t>​</w:t>
      </w:r>
    </w:p>
    <w:p w14:paraId="6B7A2B9E" w14:textId="77777777" w:rsidR="008B06FD" w:rsidRDefault="008B06FD" w:rsidP="008B06FD">
      <w:pPr>
        <w:pStyle w:val="paragraph"/>
        <w:numPr>
          <w:ilvl w:val="0"/>
          <w:numId w:val="18"/>
        </w:numPr>
        <w:spacing w:before="0" w:beforeAutospacing="0" w:after="0" w:afterAutospacing="0"/>
        <w:ind w:left="1633" w:firstLine="0"/>
        <w:textAlignment w:val="baseline"/>
        <w:rPr>
          <w:rFonts w:ascii="Arial" w:hAnsi="Arial" w:cs="Arial"/>
          <w:sz w:val="22"/>
          <w:szCs w:val="22"/>
        </w:rPr>
      </w:pPr>
      <w:r>
        <w:rPr>
          <w:rStyle w:val="eop"/>
          <w:rFonts w:ascii="Arial" w:hAnsi="Arial" w:cs="Arial"/>
          <w:sz w:val="28"/>
          <w:szCs w:val="28"/>
        </w:rPr>
        <w:t>​</w:t>
      </w:r>
    </w:p>
    <w:p w14:paraId="48E83E84" w14:textId="77777777" w:rsidR="008B06FD" w:rsidRDefault="008B06FD" w:rsidP="008B06F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404040"/>
          <w:sz w:val="28"/>
          <w:szCs w:val="28"/>
        </w:rPr>
        <w:t>Expenses = $574,383.13</w:t>
      </w:r>
      <w:r>
        <w:rPr>
          <w:rStyle w:val="eop"/>
          <w:rFonts w:ascii="Arial" w:hAnsi="Arial" w:cs="Arial"/>
          <w:sz w:val="28"/>
          <w:szCs w:val="28"/>
        </w:rPr>
        <w:t>​</w:t>
      </w:r>
    </w:p>
    <w:p w14:paraId="10B31A02" w14:textId="77777777" w:rsidR="008B06FD" w:rsidRDefault="008B06FD" w:rsidP="008B06FD">
      <w:pPr>
        <w:pStyle w:val="paragraph"/>
        <w:numPr>
          <w:ilvl w:val="0"/>
          <w:numId w:val="19"/>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Operating Expenses = $477,829.62</w:t>
      </w:r>
      <w:r>
        <w:rPr>
          <w:rStyle w:val="eop"/>
          <w:rFonts w:ascii="Arial" w:hAnsi="Arial" w:cs="Arial"/>
          <w:sz w:val="28"/>
          <w:szCs w:val="28"/>
        </w:rPr>
        <w:t>​</w:t>
      </w:r>
    </w:p>
    <w:p w14:paraId="41F98037" w14:textId="77777777" w:rsidR="008B06FD" w:rsidRDefault="008B06FD" w:rsidP="008B06FD">
      <w:pPr>
        <w:pStyle w:val="paragraph"/>
        <w:numPr>
          <w:ilvl w:val="0"/>
          <w:numId w:val="19"/>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Capital Projects = $8,392.86</w:t>
      </w:r>
      <w:r>
        <w:rPr>
          <w:rStyle w:val="eop"/>
          <w:rFonts w:ascii="Arial" w:hAnsi="Arial" w:cs="Arial"/>
          <w:sz w:val="28"/>
          <w:szCs w:val="28"/>
        </w:rPr>
        <w:t>​</w:t>
      </w:r>
    </w:p>
    <w:p w14:paraId="1BB88E62" w14:textId="77777777" w:rsidR="008B06FD" w:rsidRDefault="008B06FD" w:rsidP="008B06FD">
      <w:pPr>
        <w:pStyle w:val="paragraph"/>
        <w:numPr>
          <w:ilvl w:val="0"/>
          <w:numId w:val="19"/>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Reserve Projects = $88,160.65</w:t>
      </w:r>
      <w:r>
        <w:rPr>
          <w:rStyle w:val="eop"/>
          <w:rFonts w:ascii="Arial" w:hAnsi="Arial" w:cs="Arial"/>
          <w:sz w:val="28"/>
          <w:szCs w:val="28"/>
        </w:rPr>
        <w:t>​</w:t>
      </w:r>
    </w:p>
    <w:p w14:paraId="500F69E7" w14:textId="77777777" w:rsidR="00892C72" w:rsidRDefault="008B06FD" w:rsidP="00501EEF">
      <w:pPr>
        <w:pStyle w:val="paragraph"/>
        <w:spacing w:before="0" w:beforeAutospacing="0" w:after="0" w:afterAutospacing="0"/>
        <w:ind w:left="360"/>
        <w:textAlignment w:val="baseline"/>
        <w:rPr>
          <w:rFonts w:ascii="Arial" w:hAnsi="Arial" w:cs="Arial"/>
          <w:sz w:val="22"/>
          <w:szCs w:val="22"/>
        </w:rPr>
      </w:pPr>
      <w:r>
        <w:rPr>
          <w:rStyle w:val="eop"/>
          <w:rFonts w:ascii="Arial" w:hAnsi="Arial" w:cs="Arial"/>
          <w:sz w:val="28"/>
          <w:szCs w:val="28"/>
        </w:rPr>
        <w:t>​</w:t>
      </w:r>
    </w:p>
    <w:p w14:paraId="7ADFAC88" w14:textId="508316D2" w:rsidR="008B06FD" w:rsidRPr="00892C72" w:rsidRDefault="008B06FD" w:rsidP="008B06FD">
      <w:pPr>
        <w:pStyle w:val="paragraph"/>
        <w:numPr>
          <w:ilvl w:val="0"/>
          <w:numId w:val="19"/>
        </w:numPr>
        <w:spacing w:before="0" w:beforeAutospacing="0" w:after="0" w:afterAutospacing="0"/>
        <w:ind w:left="1141" w:firstLine="0"/>
        <w:textAlignment w:val="baseline"/>
        <w:rPr>
          <w:rStyle w:val="eop"/>
          <w:rFonts w:ascii="Arial" w:hAnsi="Arial" w:cs="Arial"/>
          <w:sz w:val="22"/>
          <w:szCs w:val="22"/>
        </w:rPr>
      </w:pPr>
      <w:r w:rsidRPr="00892C72">
        <w:rPr>
          <w:rStyle w:val="normaltextrun"/>
          <w:rFonts w:ascii="Century Gothic" w:hAnsi="Century Gothic" w:cs="Segoe UI"/>
          <w:b/>
          <w:bCs/>
          <w:color w:val="404040"/>
          <w:sz w:val="28"/>
          <w:szCs w:val="28"/>
        </w:rPr>
        <w:t>Net Income = $160,855.06</w:t>
      </w:r>
      <w:r w:rsidRPr="00892C72">
        <w:rPr>
          <w:rStyle w:val="eop"/>
          <w:rFonts w:ascii="Arial" w:hAnsi="Arial" w:cs="Arial"/>
          <w:sz w:val="28"/>
          <w:szCs w:val="28"/>
        </w:rPr>
        <w:t>​</w:t>
      </w:r>
    </w:p>
    <w:p w14:paraId="407CBF0A" w14:textId="0CB9C551" w:rsidR="007A18CC" w:rsidRDefault="007A18CC" w:rsidP="008B06FD">
      <w:pPr>
        <w:pStyle w:val="paragraph"/>
        <w:spacing w:before="0" w:beforeAutospacing="0" w:after="0" w:afterAutospacing="0"/>
        <w:textAlignment w:val="baseline"/>
        <w:rPr>
          <w:rStyle w:val="eop"/>
          <w:rFonts w:ascii="Arial" w:hAnsi="Arial" w:cs="Arial"/>
          <w:sz w:val="28"/>
          <w:szCs w:val="28"/>
        </w:rPr>
      </w:pPr>
    </w:p>
    <w:p w14:paraId="3584B0B1" w14:textId="77777777" w:rsidR="007A18CC" w:rsidRDefault="007A18CC" w:rsidP="007A18CC">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404040"/>
          <w:sz w:val="28"/>
          <w:szCs w:val="28"/>
        </w:rPr>
        <w:t>Balance Sheet</w:t>
      </w:r>
      <w:r>
        <w:rPr>
          <w:rStyle w:val="eop"/>
          <w:rFonts w:ascii="Arial" w:hAnsi="Arial" w:cs="Arial"/>
          <w:sz w:val="28"/>
          <w:szCs w:val="28"/>
        </w:rPr>
        <w:t>​</w:t>
      </w:r>
    </w:p>
    <w:p w14:paraId="3E7B55C3" w14:textId="77777777" w:rsidR="007A18CC" w:rsidRDefault="007A18CC" w:rsidP="007A18CC">
      <w:pPr>
        <w:pStyle w:val="paragraph"/>
        <w:numPr>
          <w:ilvl w:val="0"/>
          <w:numId w:val="20"/>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Cash = $195,000.70</w:t>
      </w:r>
      <w:r>
        <w:rPr>
          <w:rStyle w:val="eop"/>
          <w:rFonts w:ascii="Arial" w:hAnsi="Arial" w:cs="Arial"/>
          <w:sz w:val="28"/>
          <w:szCs w:val="28"/>
        </w:rPr>
        <w:t>​</w:t>
      </w:r>
    </w:p>
    <w:p w14:paraId="1C95DD0E" w14:textId="77777777" w:rsidR="007A18CC" w:rsidRDefault="007A18CC" w:rsidP="007A18CC">
      <w:pPr>
        <w:pStyle w:val="paragraph"/>
        <w:numPr>
          <w:ilvl w:val="0"/>
          <w:numId w:val="20"/>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lastRenderedPageBreak/>
        <w:t>Total Assets = $2,245,079.12</w:t>
      </w:r>
      <w:r>
        <w:rPr>
          <w:rStyle w:val="eop"/>
          <w:rFonts w:ascii="Arial" w:hAnsi="Arial" w:cs="Arial"/>
          <w:sz w:val="28"/>
          <w:szCs w:val="28"/>
        </w:rPr>
        <w:t>​</w:t>
      </w:r>
    </w:p>
    <w:p w14:paraId="3C4E12F1" w14:textId="77777777" w:rsidR="007A18CC" w:rsidRDefault="007A18CC" w:rsidP="007A18CC">
      <w:pPr>
        <w:pStyle w:val="paragraph"/>
        <w:numPr>
          <w:ilvl w:val="0"/>
          <w:numId w:val="20"/>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Total Current Liabilities = ($9,958.14)</w:t>
      </w:r>
      <w:r>
        <w:rPr>
          <w:rStyle w:val="eop"/>
          <w:rFonts w:ascii="Arial" w:hAnsi="Arial" w:cs="Arial"/>
          <w:sz w:val="28"/>
          <w:szCs w:val="28"/>
        </w:rPr>
        <w:t>​</w:t>
      </w:r>
    </w:p>
    <w:p w14:paraId="1A396B83" w14:textId="77777777" w:rsidR="007A18CC" w:rsidRDefault="007A18CC" w:rsidP="007A18CC">
      <w:pPr>
        <w:pStyle w:val="paragraph"/>
        <w:numPr>
          <w:ilvl w:val="0"/>
          <w:numId w:val="20"/>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Total Long-term Liabilities = $1,356,801.61</w:t>
      </w:r>
      <w:r>
        <w:rPr>
          <w:rStyle w:val="eop"/>
          <w:rFonts w:ascii="Arial" w:hAnsi="Arial" w:cs="Arial"/>
          <w:sz w:val="28"/>
          <w:szCs w:val="28"/>
        </w:rPr>
        <w:t>​</w:t>
      </w:r>
    </w:p>
    <w:p w14:paraId="27DE50C4" w14:textId="77777777" w:rsidR="007A18CC" w:rsidRDefault="007A18CC" w:rsidP="007A18CC">
      <w:pPr>
        <w:pStyle w:val="paragraph"/>
        <w:numPr>
          <w:ilvl w:val="0"/>
          <w:numId w:val="20"/>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Total Liabilities = $1,346.843.47</w:t>
      </w:r>
      <w:r>
        <w:rPr>
          <w:rStyle w:val="eop"/>
          <w:rFonts w:ascii="Arial" w:hAnsi="Arial" w:cs="Arial"/>
          <w:sz w:val="28"/>
          <w:szCs w:val="28"/>
        </w:rPr>
        <w:t>​</w:t>
      </w:r>
    </w:p>
    <w:p w14:paraId="16CD3052" w14:textId="77777777" w:rsidR="007A18CC" w:rsidRDefault="007A18CC" w:rsidP="007A18CC">
      <w:pPr>
        <w:pStyle w:val="paragraph"/>
        <w:numPr>
          <w:ilvl w:val="0"/>
          <w:numId w:val="20"/>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Total Equity = $898,235.65</w:t>
      </w:r>
      <w:r>
        <w:rPr>
          <w:rStyle w:val="eop"/>
          <w:rFonts w:ascii="Arial" w:hAnsi="Arial" w:cs="Arial"/>
          <w:sz w:val="28"/>
          <w:szCs w:val="28"/>
        </w:rPr>
        <w:t>​</w:t>
      </w:r>
    </w:p>
    <w:p w14:paraId="58C36758" w14:textId="12C1A00A" w:rsidR="007A18CC" w:rsidRPr="008D41D4" w:rsidRDefault="007A18CC" w:rsidP="007A18CC">
      <w:pPr>
        <w:pStyle w:val="paragraph"/>
        <w:numPr>
          <w:ilvl w:val="0"/>
          <w:numId w:val="20"/>
        </w:numPr>
        <w:spacing w:before="0" w:beforeAutospacing="0" w:after="0" w:afterAutospacing="0"/>
        <w:ind w:left="1633" w:firstLine="0"/>
        <w:textAlignment w:val="baseline"/>
        <w:rPr>
          <w:rStyle w:val="eop"/>
          <w:rFonts w:ascii="Arial" w:hAnsi="Arial" w:cs="Arial"/>
          <w:sz w:val="22"/>
          <w:szCs w:val="22"/>
        </w:rPr>
      </w:pPr>
      <w:r>
        <w:rPr>
          <w:rStyle w:val="normaltextrun"/>
          <w:rFonts w:ascii="Century Gothic" w:hAnsi="Century Gothic" w:cs="Arial"/>
          <w:b/>
          <w:bCs/>
          <w:color w:val="404040"/>
          <w:sz w:val="28"/>
          <w:szCs w:val="28"/>
        </w:rPr>
        <w:t>Total Liabilities + Equity = $2,245,079.12</w:t>
      </w:r>
      <w:r>
        <w:rPr>
          <w:rStyle w:val="eop"/>
          <w:rFonts w:ascii="Arial" w:hAnsi="Arial" w:cs="Arial"/>
          <w:sz w:val="28"/>
          <w:szCs w:val="28"/>
        </w:rPr>
        <w:t>​</w:t>
      </w:r>
    </w:p>
    <w:p w14:paraId="292569E3" w14:textId="77777777" w:rsidR="008D41D4" w:rsidRDefault="008D41D4" w:rsidP="007A18CC">
      <w:pPr>
        <w:pStyle w:val="paragraph"/>
        <w:numPr>
          <w:ilvl w:val="0"/>
          <w:numId w:val="20"/>
        </w:numPr>
        <w:spacing w:before="0" w:beforeAutospacing="0" w:after="0" w:afterAutospacing="0"/>
        <w:ind w:left="1633" w:firstLine="0"/>
        <w:textAlignment w:val="baseline"/>
        <w:rPr>
          <w:rFonts w:ascii="Arial" w:hAnsi="Arial" w:cs="Arial"/>
          <w:sz w:val="22"/>
          <w:szCs w:val="22"/>
        </w:rPr>
      </w:pPr>
    </w:p>
    <w:p w14:paraId="4DD3705E" w14:textId="77777777" w:rsidR="007A18CC" w:rsidRDefault="007A18CC" w:rsidP="008B06FD">
      <w:pPr>
        <w:pStyle w:val="paragraph"/>
        <w:spacing w:before="0" w:beforeAutospacing="0" w:after="0" w:afterAutospacing="0"/>
        <w:textAlignment w:val="baseline"/>
        <w:rPr>
          <w:rFonts w:ascii="Segoe UI" w:hAnsi="Segoe UI" w:cs="Segoe UI"/>
          <w:sz w:val="18"/>
          <w:szCs w:val="18"/>
        </w:rPr>
      </w:pPr>
    </w:p>
    <w:p w14:paraId="7D06C1E9" w14:textId="05445CC0" w:rsidR="00535E9A" w:rsidRPr="006549D1" w:rsidRDefault="00A52559" w:rsidP="001F1698">
      <w:pPr>
        <w:rPr>
          <w:rFonts w:eastAsiaTheme="minorEastAsia" w:cstheme="minorHAnsi"/>
          <w:b/>
          <w:bCs/>
          <w:i/>
          <w:iCs/>
          <w:sz w:val="32"/>
          <w:szCs w:val="32"/>
          <w:u w:val="single"/>
        </w:rPr>
      </w:pPr>
      <w:r w:rsidRPr="006549D1">
        <w:rPr>
          <w:rFonts w:ascii="Times New Roman" w:hAnsi="Times New Roman" w:cs="Times New Roman"/>
          <w:i/>
          <w:iCs/>
          <w:sz w:val="32"/>
          <w:szCs w:val="32"/>
        </w:rPr>
        <w:t> </w:t>
      </w:r>
      <w:r w:rsidR="00242AAF" w:rsidRPr="006549D1">
        <w:rPr>
          <w:rFonts w:cstheme="minorHAnsi"/>
          <w:i/>
          <w:iCs/>
          <w:sz w:val="32"/>
          <w:szCs w:val="32"/>
        </w:rPr>
        <w:t> </w:t>
      </w:r>
      <w:r w:rsidR="00546EAF" w:rsidRPr="006549D1">
        <w:rPr>
          <w:rFonts w:cstheme="minorHAnsi"/>
          <w:b/>
          <w:bCs/>
          <w:i/>
          <w:iCs/>
          <w:sz w:val="32"/>
          <w:szCs w:val="32"/>
        </w:rPr>
        <w:t>2020-2021 Financial Challenges</w:t>
      </w:r>
      <w:r w:rsidR="00D75B54" w:rsidRPr="006549D1">
        <w:rPr>
          <w:rFonts w:cstheme="minorHAnsi"/>
          <w:b/>
          <w:bCs/>
          <w:i/>
          <w:iCs/>
          <w:sz w:val="32"/>
          <w:szCs w:val="32"/>
        </w:rPr>
        <w:t>/Successes</w:t>
      </w:r>
    </w:p>
    <w:p w14:paraId="3D7FB554" w14:textId="77777777" w:rsidR="0077655A" w:rsidRDefault="0077655A" w:rsidP="0077655A">
      <w:pPr>
        <w:pStyle w:val="paragraph"/>
        <w:numPr>
          <w:ilvl w:val="0"/>
          <w:numId w:val="21"/>
        </w:numPr>
        <w:spacing w:before="0" w:beforeAutospacing="0" w:after="0" w:afterAutospacing="0"/>
        <w:ind w:left="1141" w:firstLine="0"/>
        <w:textAlignment w:val="baseline"/>
        <w:rPr>
          <w:rFonts w:ascii="Arial" w:hAnsi="Arial" w:cs="Arial"/>
          <w:sz w:val="25"/>
          <w:szCs w:val="25"/>
        </w:rPr>
      </w:pPr>
      <w:r>
        <w:rPr>
          <w:rStyle w:val="normaltextrun"/>
          <w:rFonts w:ascii="Century Gothic" w:hAnsi="Century Gothic" w:cs="Arial"/>
          <w:b/>
          <w:bCs/>
          <w:color w:val="404040"/>
          <w:position w:val="2"/>
          <w:sz w:val="31"/>
          <w:szCs w:val="31"/>
          <w:u w:val="single"/>
        </w:rPr>
        <w:t>Challenges</w:t>
      </w:r>
      <w:r>
        <w:rPr>
          <w:rStyle w:val="eop"/>
          <w:rFonts w:ascii="Arial" w:hAnsi="Arial" w:cs="Arial"/>
          <w:sz w:val="31"/>
          <w:szCs w:val="31"/>
        </w:rPr>
        <w:t>​</w:t>
      </w:r>
    </w:p>
    <w:p w14:paraId="675C340D" w14:textId="77777777" w:rsidR="0077655A" w:rsidRDefault="0077655A" w:rsidP="0077655A">
      <w:pPr>
        <w:pStyle w:val="paragraph"/>
        <w:numPr>
          <w:ilvl w:val="0"/>
          <w:numId w:val="21"/>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COVID-19</w:t>
      </w:r>
      <w:r>
        <w:rPr>
          <w:rStyle w:val="eop"/>
          <w:rFonts w:ascii="Arial" w:hAnsi="Arial" w:cs="Arial"/>
          <w:sz w:val="28"/>
          <w:szCs w:val="28"/>
        </w:rPr>
        <w:t>​</w:t>
      </w:r>
    </w:p>
    <w:p w14:paraId="5745BD13" w14:textId="77777777" w:rsidR="0077655A" w:rsidRDefault="0077655A" w:rsidP="0077655A">
      <w:pPr>
        <w:pStyle w:val="paragraph"/>
        <w:numPr>
          <w:ilvl w:val="0"/>
          <w:numId w:val="21"/>
        </w:numPr>
        <w:spacing w:before="0" w:beforeAutospacing="0" w:after="0" w:afterAutospacing="0"/>
        <w:ind w:left="2124" w:firstLine="0"/>
        <w:textAlignment w:val="baseline"/>
        <w:rPr>
          <w:rFonts w:ascii="Arial" w:hAnsi="Arial" w:cs="Arial"/>
          <w:sz w:val="22"/>
          <w:szCs w:val="22"/>
        </w:rPr>
      </w:pPr>
      <w:r>
        <w:rPr>
          <w:rStyle w:val="normaltextrun"/>
          <w:rFonts w:ascii="Century Gothic" w:hAnsi="Century Gothic" w:cs="Arial"/>
          <w:b/>
          <w:bCs/>
          <w:color w:val="404040"/>
          <w:sz w:val="28"/>
          <w:szCs w:val="28"/>
        </w:rPr>
        <w:t>Health of our community and employees</w:t>
      </w:r>
      <w:r>
        <w:rPr>
          <w:rStyle w:val="eop"/>
          <w:rFonts w:ascii="Arial" w:hAnsi="Arial" w:cs="Arial"/>
          <w:sz w:val="28"/>
          <w:szCs w:val="28"/>
        </w:rPr>
        <w:t>​</w:t>
      </w:r>
    </w:p>
    <w:p w14:paraId="29736063" w14:textId="77777777" w:rsidR="0077655A" w:rsidRDefault="0077655A" w:rsidP="0077655A">
      <w:pPr>
        <w:pStyle w:val="paragraph"/>
        <w:numPr>
          <w:ilvl w:val="0"/>
          <w:numId w:val="21"/>
        </w:numPr>
        <w:spacing w:before="0" w:beforeAutospacing="0" w:after="0" w:afterAutospacing="0"/>
        <w:ind w:left="2124" w:firstLine="0"/>
        <w:textAlignment w:val="baseline"/>
        <w:rPr>
          <w:rFonts w:ascii="Arial" w:hAnsi="Arial" w:cs="Arial"/>
          <w:sz w:val="22"/>
          <w:szCs w:val="22"/>
        </w:rPr>
      </w:pPr>
      <w:r>
        <w:rPr>
          <w:rStyle w:val="normaltextrun"/>
          <w:rFonts w:ascii="Century Gothic" w:hAnsi="Century Gothic" w:cs="Arial"/>
          <w:b/>
          <w:bCs/>
          <w:color w:val="404040"/>
          <w:sz w:val="28"/>
          <w:szCs w:val="28"/>
        </w:rPr>
        <w:t>Financial impacts due to prolonged closures</w:t>
      </w:r>
      <w:r>
        <w:rPr>
          <w:rStyle w:val="eop"/>
          <w:rFonts w:ascii="Arial" w:hAnsi="Arial" w:cs="Arial"/>
          <w:sz w:val="28"/>
          <w:szCs w:val="28"/>
        </w:rPr>
        <w:t>​</w:t>
      </w:r>
    </w:p>
    <w:p w14:paraId="4A4591AD" w14:textId="77777777" w:rsidR="0077655A" w:rsidRDefault="0077655A" w:rsidP="0077655A">
      <w:pPr>
        <w:pStyle w:val="paragraph"/>
        <w:numPr>
          <w:ilvl w:val="0"/>
          <w:numId w:val="21"/>
        </w:numPr>
        <w:spacing w:before="0" w:beforeAutospacing="0" w:after="0" w:afterAutospacing="0"/>
        <w:ind w:left="2124" w:firstLine="0"/>
        <w:textAlignment w:val="baseline"/>
        <w:rPr>
          <w:rFonts w:ascii="Arial" w:hAnsi="Arial" w:cs="Arial"/>
          <w:sz w:val="22"/>
          <w:szCs w:val="22"/>
        </w:rPr>
      </w:pPr>
      <w:r>
        <w:rPr>
          <w:rStyle w:val="normaltextrun"/>
          <w:rFonts w:ascii="Century Gothic" w:hAnsi="Century Gothic" w:cs="Arial"/>
          <w:b/>
          <w:bCs/>
          <w:color w:val="404040"/>
          <w:sz w:val="28"/>
          <w:szCs w:val="28"/>
        </w:rPr>
        <w:t xml:space="preserve">Unable to legally enforce payment of </w:t>
      </w:r>
      <w:proofErr w:type="gramStart"/>
      <w:r>
        <w:rPr>
          <w:rStyle w:val="normaltextrun"/>
          <w:rFonts w:ascii="Century Gothic" w:hAnsi="Century Gothic" w:cs="Arial"/>
          <w:b/>
          <w:bCs/>
          <w:color w:val="404040"/>
          <w:sz w:val="28"/>
          <w:szCs w:val="28"/>
        </w:rPr>
        <w:t>dues</w:t>
      </w:r>
      <w:r>
        <w:rPr>
          <w:rStyle w:val="eop"/>
          <w:rFonts w:ascii="Arial" w:hAnsi="Arial" w:cs="Arial"/>
          <w:sz w:val="28"/>
          <w:szCs w:val="28"/>
        </w:rPr>
        <w:t>​</w:t>
      </w:r>
      <w:proofErr w:type="gramEnd"/>
    </w:p>
    <w:p w14:paraId="69F28046" w14:textId="721331DE" w:rsidR="0077655A" w:rsidRDefault="00242A6F" w:rsidP="00242A6F">
      <w:pPr>
        <w:pStyle w:val="paragraph"/>
        <w:spacing w:before="0" w:beforeAutospacing="0" w:after="0" w:afterAutospacing="0"/>
        <w:ind w:left="1633"/>
        <w:textAlignment w:val="baseline"/>
        <w:rPr>
          <w:rFonts w:ascii="Arial" w:hAnsi="Arial" w:cs="Arial"/>
          <w:sz w:val="22"/>
          <w:szCs w:val="22"/>
        </w:rPr>
      </w:pPr>
      <w:r>
        <w:rPr>
          <w:rStyle w:val="normaltextrun"/>
          <w:rFonts w:ascii="Century Gothic" w:hAnsi="Century Gothic" w:cs="Arial"/>
          <w:b/>
          <w:bCs/>
          <w:color w:val="404040"/>
          <w:sz w:val="28"/>
          <w:szCs w:val="28"/>
        </w:rPr>
        <w:t xml:space="preserve">      .         </w:t>
      </w:r>
      <w:r w:rsidR="0077655A">
        <w:rPr>
          <w:rStyle w:val="normaltextrun"/>
          <w:rFonts w:ascii="Century Gothic" w:hAnsi="Century Gothic" w:cs="Arial"/>
          <w:b/>
          <w:bCs/>
          <w:color w:val="404040"/>
          <w:sz w:val="28"/>
          <w:szCs w:val="28"/>
        </w:rPr>
        <w:t xml:space="preserve">Increased costs due to more people spending time at Kahler </w:t>
      </w:r>
      <w:proofErr w:type="gramStart"/>
      <w:r w:rsidR="0077655A">
        <w:rPr>
          <w:rStyle w:val="normaltextrun"/>
          <w:rFonts w:ascii="Century Gothic" w:hAnsi="Century Gothic" w:cs="Arial"/>
          <w:b/>
          <w:bCs/>
          <w:color w:val="404040"/>
          <w:sz w:val="28"/>
          <w:szCs w:val="28"/>
        </w:rPr>
        <w:t>Glen</w:t>
      </w:r>
      <w:r w:rsidR="0077655A">
        <w:rPr>
          <w:rStyle w:val="eop"/>
          <w:rFonts w:ascii="Arial" w:hAnsi="Arial" w:cs="Arial"/>
          <w:sz w:val="28"/>
          <w:szCs w:val="28"/>
        </w:rPr>
        <w:t>​</w:t>
      </w:r>
      <w:proofErr w:type="gramEnd"/>
    </w:p>
    <w:p w14:paraId="172FE2E3" w14:textId="435FE9C2" w:rsidR="0077655A" w:rsidRDefault="0077655A" w:rsidP="00D75B54">
      <w:pPr>
        <w:pStyle w:val="paragraph"/>
        <w:spacing w:before="0" w:beforeAutospacing="0" w:after="0" w:afterAutospacing="0"/>
        <w:ind w:left="1633"/>
        <w:textAlignment w:val="baseline"/>
        <w:rPr>
          <w:rFonts w:ascii="Arial" w:hAnsi="Arial" w:cs="Arial"/>
          <w:sz w:val="22"/>
          <w:szCs w:val="22"/>
        </w:rPr>
      </w:pPr>
    </w:p>
    <w:p w14:paraId="231FCFB2" w14:textId="77777777" w:rsidR="0077655A" w:rsidRDefault="0077655A" w:rsidP="0077655A">
      <w:pPr>
        <w:pStyle w:val="paragraph"/>
        <w:numPr>
          <w:ilvl w:val="0"/>
          <w:numId w:val="21"/>
        </w:numPr>
        <w:spacing w:before="0" w:beforeAutospacing="0" w:after="0" w:afterAutospacing="0"/>
        <w:ind w:left="1141" w:firstLine="0"/>
        <w:textAlignment w:val="baseline"/>
        <w:rPr>
          <w:rFonts w:ascii="Arial" w:hAnsi="Arial" w:cs="Arial"/>
          <w:sz w:val="25"/>
          <w:szCs w:val="25"/>
        </w:rPr>
      </w:pPr>
      <w:r>
        <w:rPr>
          <w:rStyle w:val="normaltextrun"/>
          <w:rFonts w:ascii="Century Gothic" w:hAnsi="Century Gothic" w:cs="Arial"/>
          <w:b/>
          <w:bCs/>
          <w:color w:val="404040"/>
          <w:position w:val="2"/>
          <w:sz w:val="31"/>
          <w:szCs w:val="31"/>
          <w:u w:val="single"/>
        </w:rPr>
        <w:t>Successes</w:t>
      </w:r>
      <w:r>
        <w:rPr>
          <w:rStyle w:val="eop"/>
          <w:rFonts w:ascii="Arial" w:hAnsi="Arial" w:cs="Arial"/>
          <w:sz w:val="31"/>
          <w:szCs w:val="31"/>
        </w:rPr>
        <w:t>​</w:t>
      </w:r>
    </w:p>
    <w:p w14:paraId="166FA01B" w14:textId="77777777" w:rsidR="0077655A" w:rsidRDefault="0077655A" w:rsidP="0077655A">
      <w:pPr>
        <w:pStyle w:val="paragraph"/>
        <w:numPr>
          <w:ilvl w:val="0"/>
          <w:numId w:val="21"/>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 xml:space="preserve">Our general manager has been extremely diligent in controlling </w:t>
      </w:r>
      <w:proofErr w:type="gramStart"/>
      <w:r>
        <w:rPr>
          <w:rStyle w:val="normaltextrun"/>
          <w:rFonts w:ascii="Century Gothic" w:hAnsi="Century Gothic" w:cs="Arial"/>
          <w:b/>
          <w:bCs/>
          <w:color w:val="404040"/>
          <w:sz w:val="28"/>
          <w:szCs w:val="28"/>
        </w:rPr>
        <w:t>expenses</w:t>
      </w:r>
      <w:r>
        <w:rPr>
          <w:rStyle w:val="eop"/>
          <w:rFonts w:ascii="Arial" w:hAnsi="Arial" w:cs="Arial"/>
          <w:sz w:val="28"/>
          <w:szCs w:val="28"/>
        </w:rPr>
        <w:t>​</w:t>
      </w:r>
      <w:proofErr w:type="gramEnd"/>
    </w:p>
    <w:p w14:paraId="535DE760" w14:textId="77777777" w:rsidR="0077655A" w:rsidRDefault="0077655A" w:rsidP="0077655A">
      <w:pPr>
        <w:pStyle w:val="paragraph"/>
        <w:numPr>
          <w:ilvl w:val="0"/>
          <w:numId w:val="21"/>
        </w:numPr>
        <w:spacing w:before="0" w:beforeAutospacing="0" w:after="0" w:afterAutospacing="0"/>
        <w:ind w:left="1633" w:firstLine="0"/>
        <w:textAlignment w:val="baseline"/>
        <w:rPr>
          <w:rFonts w:ascii="Arial" w:hAnsi="Arial" w:cs="Arial"/>
          <w:sz w:val="22"/>
          <w:szCs w:val="22"/>
        </w:rPr>
      </w:pPr>
      <w:r>
        <w:rPr>
          <w:rStyle w:val="normaltextrun"/>
          <w:rFonts w:ascii="Century Gothic" w:hAnsi="Century Gothic" w:cs="Arial"/>
          <w:b/>
          <w:bCs/>
          <w:color w:val="404040"/>
          <w:sz w:val="28"/>
          <w:szCs w:val="28"/>
        </w:rPr>
        <w:t>Homes and condos are selling at an all-time high which community benefits from the Preservation Improvement fee (0.5% of sales price)</w:t>
      </w:r>
      <w:r>
        <w:rPr>
          <w:rStyle w:val="eop"/>
          <w:rFonts w:ascii="Arial" w:hAnsi="Arial" w:cs="Arial"/>
          <w:sz w:val="28"/>
          <w:szCs w:val="28"/>
        </w:rPr>
        <w:t>​</w:t>
      </w:r>
    </w:p>
    <w:p w14:paraId="54823739" w14:textId="5689BF8F" w:rsidR="0077655A" w:rsidRPr="00CD29A0" w:rsidRDefault="0077655A" w:rsidP="0077655A">
      <w:pPr>
        <w:pStyle w:val="paragraph"/>
        <w:numPr>
          <w:ilvl w:val="0"/>
          <w:numId w:val="21"/>
        </w:numPr>
        <w:spacing w:before="0" w:beforeAutospacing="0" w:after="0" w:afterAutospacing="0"/>
        <w:ind w:left="1633" w:firstLine="0"/>
        <w:textAlignment w:val="baseline"/>
        <w:rPr>
          <w:rStyle w:val="eop"/>
          <w:rFonts w:ascii="Arial" w:hAnsi="Arial" w:cs="Arial"/>
          <w:sz w:val="22"/>
          <w:szCs w:val="22"/>
        </w:rPr>
      </w:pPr>
      <w:r>
        <w:rPr>
          <w:rStyle w:val="normaltextrun"/>
          <w:rFonts w:ascii="Century Gothic" w:hAnsi="Century Gothic" w:cs="Arial"/>
          <w:b/>
          <w:bCs/>
          <w:color w:val="404040"/>
          <w:sz w:val="28"/>
          <w:szCs w:val="28"/>
        </w:rPr>
        <w:t xml:space="preserve">Golf course had its best year on record for </w:t>
      </w:r>
      <w:proofErr w:type="gramStart"/>
      <w:r>
        <w:rPr>
          <w:rStyle w:val="normaltextrun"/>
          <w:rFonts w:ascii="Century Gothic" w:hAnsi="Century Gothic" w:cs="Arial"/>
          <w:b/>
          <w:bCs/>
          <w:color w:val="404040"/>
          <w:sz w:val="28"/>
          <w:szCs w:val="28"/>
        </w:rPr>
        <w:t>2020</w:t>
      </w:r>
      <w:proofErr w:type="gramEnd"/>
      <w:r>
        <w:rPr>
          <w:rStyle w:val="eop"/>
          <w:rFonts w:ascii="Arial" w:hAnsi="Arial" w:cs="Arial"/>
          <w:sz w:val="28"/>
          <w:szCs w:val="28"/>
        </w:rPr>
        <w:t>​</w:t>
      </w:r>
    </w:p>
    <w:p w14:paraId="7D86C0E3" w14:textId="35A2D2E8" w:rsidR="00CD29A0" w:rsidRDefault="00CD29A0" w:rsidP="00CD29A0">
      <w:pPr>
        <w:pStyle w:val="paragraph"/>
        <w:spacing w:before="0" w:beforeAutospacing="0" w:after="0" w:afterAutospacing="0"/>
        <w:textAlignment w:val="baseline"/>
        <w:rPr>
          <w:rStyle w:val="eop"/>
          <w:rFonts w:ascii="Arial" w:hAnsi="Arial" w:cs="Arial"/>
          <w:sz w:val="28"/>
          <w:szCs w:val="28"/>
        </w:rPr>
      </w:pPr>
    </w:p>
    <w:p w14:paraId="342F30AA" w14:textId="77777777" w:rsidR="00066D0D" w:rsidRDefault="00066D0D" w:rsidP="00CD29A0">
      <w:pPr>
        <w:pStyle w:val="paragraph"/>
        <w:spacing w:before="0" w:beforeAutospacing="0" w:after="0" w:afterAutospacing="0"/>
        <w:textAlignment w:val="baseline"/>
        <w:rPr>
          <w:rStyle w:val="eop"/>
          <w:rFonts w:ascii="Arial" w:hAnsi="Arial" w:cs="Arial"/>
          <w:sz w:val="28"/>
          <w:szCs w:val="28"/>
        </w:rPr>
      </w:pPr>
    </w:p>
    <w:p w14:paraId="4281CD4C" w14:textId="3FC99A3F" w:rsidR="00CD29A0" w:rsidRPr="006549D1" w:rsidRDefault="00CD29A0" w:rsidP="00CD29A0">
      <w:pPr>
        <w:pStyle w:val="paragraph"/>
        <w:spacing w:before="0" w:beforeAutospacing="0" w:after="0" w:afterAutospacing="0"/>
        <w:textAlignment w:val="baseline"/>
        <w:rPr>
          <w:rFonts w:asciiTheme="minorHAnsi" w:hAnsiTheme="minorHAnsi" w:cstheme="minorHAnsi"/>
          <w:b/>
          <w:bCs/>
          <w:i/>
          <w:iCs/>
          <w:sz w:val="32"/>
          <w:szCs w:val="32"/>
        </w:rPr>
      </w:pPr>
      <w:r w:rsidRPr="006549D1">
        <w:rPr>
          <w:rStyle w:val="eop"/>
          <w:rFonts w:asciiTheme="minorHAnsi" w:hAnsiTheme="minorHAnsi" w:cstheme="minorHAnsi"/>
          <w:b/>
          <w:bCs/>
          <w:i/>
          <w:iCs/>
          <w:sz w:val="32"/>
          <w:szCs w:val="32"/>
        </w:rPr>
        <w:t xml:space="preserve">What is Included </w:t>
      </w:r>
      <w:r w:rsidR="00066D0D" w:rsidRPr="006549D1">
        <w:rPr>
          <w:rStyle w:val="eop"/>
          <w:rFonts w:asciiTheme="minorHAnsi" w:hAnsiTheme="minorHAnsi" w:cstheme="minorHAnsi"/>
          <w:b/>
          <w:bCs/>
          <w:i/>
          <w:iCs/>
          <w:sz w:val="32"/>
          <w:szCs w:val="32"/>
        </w:rPr>
        <w:t xml:space="preserve">in Your Dues </w:t>
      </w:r>
      <w:proofErr w:type="gramStart"/>
      <w:r w:rsidR="00066D0D" w:rsidRPr="006549D1">
        <w:rPr>
          <w:rStyle w:val="eop"/>
          <w:rFonts w:asciiTheme="minorHAnsi" w:hAnsiTheme="minorHAnsi" w:cstheme="minorHAnsi"/>
          <w:b/>
          <w:bCs/>
          <w:i/>
          <w:iCs/>
          <w:sz w:val="32"/>
          <w:szCs w:val="32"/>
        </w:rPr>
        <w:t>Payment</w:t>
      </w:r>
      <w:proofErr w:type="gramEnd"/>
    </w:p>
    <w:p w14:paraId="228D6E62" w14:textId="06771A61" w:rsidR="0077655A" w:rsidRDefault="0077655A" w:rsidP="00546EAF">
      <w:pPr>
        <w:pStyle w:val="paragraph"/>
        <w:spacing w:before="0" w:beforeAutospacing="0" w:after="0" w:afterAutospacing="0"/>
        <w:ind w:left="1633"/>
        <w:textAlignment w:val="baseline"/>
        <w:rPr>
          <w:rFonts w:ascii="Arial" w:hAnsi="Arial" w:cs="Arial"/>
          <w:sz w:val="22"/>
          <w:szCs w:val="22"/>
        </w:rPr>
      </w:pPr>
    </w:p>
    <w:p w14:paraId="1980CBEF"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Utilities (Infrastructure, permitting, power, domestic water)</w:t>
      </w:r>
      <w:r>
        <w:rPr>
          <w:rStyle w:val="eop"/>
          <w:rFonts w:ascii="Arial" w:hAnsi="Arial" w:cs="Arial"/>
          <w:sz w:val="25"/>
          <w:szCs w:val="25"/>
        </w:rPr>
        <w:t>​</w:t>
      </w:r>
    </w:p>
    <w:p w14:paraId="7D1C56A1"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Wastewater Management</w:t>
      </w:r>
      <w:r>
        <w:rPr>
          <w:rStyle w:val="eop"/>
          <w:rFonts w:ascii="Arial" w:hAnsi="Arial" w:cs="Arial"/>
          <w:sz w:val="25"/>
          <w:szCs w:val="25"/>
        </w:rPr>
        <w:t>​</w:t>
      </w:r>
    </w:p>
    <w:p w14:paraId="43345147"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Trash and Recycle</w:t>
      </w:r>
      <w:r>
        <w:rPr>
          <w:rStyle w:val="eop"/>
          <w:rFonts w:ascii="Arial" w:hAnsi="Arial" w:cs="Arial"/>
          <w:sz w:val="25"/>
          <w:szCs w:val="25"/>
        </w:rPr>
        <w:t>​</w:t>
      </w:r>
    </w:p>
    <w:p w14:paraId="491EF51F"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Loan Repayment for purchase of golf course land and Equipment</w:t>
      </w:r>
      <w:r>
        <w:rPr>
          <w:rStyle w:val="eop"/>
          <w:rFonts w:ascii="Arial" w:hAnsi="Arial" w:cs="Arial"/>
          <w:sz w:val="25"/>
          <w:szCs w:val="25"/>
        </w:rPr>
        <w:t>​</w:t>
      </w:r>
    </w:p>
    <w:p w14:paraId="43AE886B"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Property Taxes</w:t>
      </w:r>
      <w:r>
        <w:rPr>
          <w:rStyle w:val="eop"/>
          <w:rFonts w:ascii="Arial" w:hAnsi="Arial" w:cs="Arial"/>
          <w:sz w:val="25"/>
          <w:szCs w:val="25"/>
        </w:rPr>
        <w:t>​</w:t>
      </w:r>
    </w:p>
    <w:p w14:paraId="19B448C4"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Professional Fees (Legal, </w:t>
      </w:r>
      <w:proofErr w:type="spellStart"/>
      <w:r>
        <w:rPr>
          <w:rStyle w:val="spellingerror"/>
          <w:rFonts w:ascii="Century Gothic" w:hAnsi="Century Gothic" w:cs="Arial"/>
          <w:b/>
          <w:bCs/>
          <w:color w:val="404040"/>
          <w:position w:val="2"/>
          <w:sz w:val="25"/>
          <w:szCs w:val="25"/>
        </w:rPr>
        <w:t>Acctg</w:t>
      </w:r>
      <w:proofErr w:type="spellEnd"/>
      <w:r>
        <w:rPr>
          <w:rStyle w:val="normaltextrun"/>
          <w:rFonts w:ascii="Century Gothic" w:hAnsi="Century Gothic" w:cs="Arial"/>
          <w:b/>
          <w:bCs/>
          <w:color w:val="404040"/>
          <w:position w:val="2"/>
          <w:sz w:val="25"/>
          <w:szCs w:val="25"/>
        </w:rPr>
        <w:t>, Bookkeeping, Etc.)</w:t>
      </w:r>
      <w:r>
        <w:rPr>
          <w:rStyle w:val="eop"/>
          <w:rFonts w:ascii="Arial" w:hAnsi="Arial" w:cs="Arial"/>
          <w:sz w:val="25"/>
          <w:szCs w:val="25"/>
        </w:rPr>
        <w:t>​</w:t>
      </w:r>
    </w:p>
    <w:p w14:paraId="34583D27"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Common Area Maintenance</w:t>
      </w:r>
      <w:r>
        <w:rPr>
          <w:rStyle w:val="eop"/>
          <w:rFonts w:ascii="Arial" w:hAnsi="Arial" w:cs="Arial"/>
          <w:sz w:val="25"/>
          <w:szCs w:val="25"/>
        </w:rPr>
        <w:t>​</w:t>
      </w:r>
    </w:p>
    <w:p w14:paraId="382ED29E"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Facilities maintenance of Clubhouse and other community owned buildings</w:t>
      </w:r>
      <w:r>
        <w:rPr>
          <w:rStyle w:val="eop"/>
          <w:rFonts w:ascii="Arial" w:hAnsi="Arial" w:cs="Arial"/>
          <w:sz w:val="25"/>
          <w:szCs w:val="25"/>
        </w:rPr>
        <w:t>​</w:t>
      </w:r>
    </w:p>
    <w:p w14:paraId="7752BBE1"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Snow Removal</w:t>
      </w:r>
      <w:r>
        <w:rPr>
          <w:rStyle w:val="eop"/>
          <w:rFonts w:ascii="Arial" w:hAnsi="Arial" w:cs="Arial"/>
          <w:sz w:val="25"/>
          <w:szCs w:val="25"/>
        </w:rPr>
        <w:t>​</w:t>
      </w:r>
    </w:p>
    <w:p w14:paraId="3BFEA7B1"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Community Golf Course Irrigation</w:t>
      </w:r>
      <w:r>
        <w:rPr>
          <w:rStyle w:val="eop"/>
          <w:rFonts w:ascii="Arial" w:hAnsi="Arial" w:cs="Arial"/>
          <w:sz w:val="25"/>
          <w:szCs w:val="25"/>
        </w:rPr>
        <w:t>​</w:t>
      </w:r>
    </w:p>
    <w:p w14:paraId="3373FC01"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lastRenderedPageBreak/>
        <w:t>Renovation/Repair of Infrastructure</w:t>
      </w:r>
      <w:r>
        <w:rPr>
          <w:rStyle w:val="eop"/>
          <w:rFonts w:ascii="Arial" w:hAnsi="Arial" w:cs="Arial"/>
          <w:sz w:val="25"/>
          <w:szCs w:val="25"/>
        </w:rPr>
        <w:t>​</w:t>
      </w:r>
    </w:p>
    <w:p w14:paraId="03978FE1"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 xml:space="preserve">Build </w:t>
      </w:r>
      <w:proofErr w:type="gramStart"/>
      <w:r>
        <w:rPr>
          <w:rStyle w:val="normaltextrun"/>
          <w:rFonts w:ascii="Century Gothic" w:hAnsi="Century Gothic" w:cs="Arial"/>
          <w:b/>
          <w:bCs/>
          <w:color w:val="404040"/>
          <w:position w:val="2"/>
          <w:sz w:val="25"/>
          <w:szCs w:val="25"/>
        </w:rPr>
        <w:t>Reserves</w:t>
      </w:r>
      <w:r>
        <w:rPr>
          <w:rStyle w:val="eop"/>
          <w:rFonts w:ascii="Arial" w:hAnsi="Arial" w:cs="Arial"/>
          <w:sz w:val="25"/>
          <w:szCs w:val="25"/>
        </w:rPr>
        <w:t>​</w:t>
      </w:r>
      <w:proofErr w:type="gramEnd"/>
    </w:p>
    <w:p w14:paraId="68775239" w14:textId="77777777" w:rsidR="00CD29A0" w:rsidRDefault="00CD29A0" w:rsidP="00CD29A0">
      <w:pPr>
        <w:pStyle w:val="paragraph"/>
        <w:numPr>
          <w:ilvl w:val="0"/>
          <w:numId w:val="22"/>
        </w:numPr>
        <w:spacing w:before="0" w:beforeAutospacing="0" w:after="0" w:afterAutospacing="0"/>
        <w:ind w:left="1141" w:firstLine="0"/>
        <w:textAlignment w:val="baseline"/>
        <w:rPr>
          <w:rFonts w:ascii="Arial" w:hAnsi="Arial" w:cs="Arial"/>
          <w:sz w:val="20"/>
          <w:szCs w:val="20"/>
        </w:rPr>
      </w:pPr>
      <w:r>
        <w:rPr>
          <w:rStyle w:val="normaltextrun"/>
          <w:rFonts w:ascii="Century Gothic" w:hAnsi="Century Gothic" w:cs="Arial"/>
          <w:b/>
          <w:bCs/>
          <w:color w:val="404040"/>
          <w:position w:val="2"/>
          <w:sz w:val="25"/>
          <w:szCs w:val="25"/>
        </w:rPr>
        <w:t>Employ 3 Full-Time Employees and Seasonal Staff</w:t>
      </w:r>
      <w:r>
        <w:rPr>
          <w:rStyle w:val="eop"/>
          <w:rFonts w:ascii="Arial" w:hAnsi="Arial" w:cs="Arial"/>
          <w:sz w:val="25"/>
          <w:szCs w:val="25"/>
        </w:rPr>
        <w:t>​</w:t>
      </w:r>
    </w:p>
    <w:p w14:paraId="37C39752" w14:textId="74870EA6" w:rsidR="00A12897" w:rsidRPr="00EF4EE7" w:rsidRDefault="00CD29A0" w:rsidP="00A12897">
      <w:pPr>
        <w:pStyle w:val="paragraph"/>
        <w:numPr>
          <w:ilvl w:val="0"/>
          <w:numId w:val="22"/>
        </w:numPr>
        <w:spacing w:before="0" w:beforeAutospacing="0" w:after="0" w:afterAutospacing="0"/>
        <w:ind w:left="1141" w:firstLine="0"/>
        <w:textAlignment w:val="baseline"/>
        <w:rPr>
          <w:rStyle w:val="normaltextrun"/>
          <w:rFonts w:ascii="Arial" w:hAnsi="Arial" w:cs="Arial"/>
          <w:sz w:val="20"/>
          <w:szCs w:val="20"/>
        </w:rPr>
      </w:pPr>
      <w:r>
        <w:rPr>
          <w:rStyle w:val="normaltextrun"/>
          <w:rFonts w:ascii="Century Gothic" w:hAnsi="Century Gothic" w:cs="Arial"/>
          <w:b/>
          <w:bCs/>
          <w:color w:val="404040"/>
          <w:position w:val="2"/>
          <w:sz w:val="25"/>
          <w:szCs w:val="25"/>
        </w:rPr>
        <w:t>And MORE!!!</w:t>
      </w:r>
    </w:p>
    <w:p w14:paraId="0423DF0C" w14:textId="6F3071AD" w:rsidR="00A12897" w:rsidRDefault="00A12897" w:rsidP="00A12897">
      <w:pPr>
        <w:pStyle w:val="paragraph"/>
        <w:spacing w:before="0" w:beforeAutospacing="0" w:after="0" w:afterAutospacing="0"/>
        <w:textAlignment w:val="baseline"/>
        <w:rPr>
          <w:rStyle w:val="normaltextrun"/>
          <w:rFonts w:ascii="Century Gothic" w:hAnsi="Century Gothic" w:cs="Arial"/>
          <w:b/>
          <w:bCs/>
          <w:color w:val="404040"/>
          <w:position w:val="2"/>
          <w:sz w:val="25"/>
          <w:szCs w:val="25"/>
        </w:rPr>
      </w:pPr>
    </w:p>
    <w:p w14:paraId="3085DB08" w14:textId="77777777" w:rsidR="00A12897" w:rsidRDefault="00A12897" w:rsidP="00A12897">
      <w:pPr>
        <w:pStyle w:val="paragraph"/>
        <w:spacing w:before="0" w:beforeAutospacing="0" w:after="0" w:afterAutospacing="0"/>
        <w:textAlignment w:val="baseline"/>
        <w:rPr>
          <w:rFonts w:ascii="Arial" w:hAnsi="Arial" w:cs="Arial"/>
          <w:sz w:val="20"/>
          <w:szCs w:val="20"/>
        </w:rPr>
      </w:pPr>
    </w:p>
    <w:p w14:paraId="4C9793E1" w14:textId="4B283605" w:rsidR="00535E9A" w:rsidRPr="0023204A" w:rsidRDefault="000128FC" w:rsidP="001F1698">
      <w:pPr>
        <w:rPr>
          <w:rFonts w:eastAsiaTheme="minorEastAsia" w:cstheme="minorHAnsi"/>
          <w:b/>
          <w:bCs/>
          <w:i/>
          <w:iCs/>
          <w:sz w:val="36"/>
          <w:szCs w:val="36"/>
          <w:u w:val="single"/>
        </w:rPr>
      </w:pPr>
      <w:r w:rsidRPr="00A12897">
        <w:rPr>
          <w:rFonts w:ascii="Times New Roman" w:hAnsi="Times New Roman" w:cs="Times New Roman"/>
          <w:b/>
          <w:bCs/>
          <w:i/>
          <w:iCs/>
          <w:sz w:val="36"/>
          <w:szCs w:val="36"/>
        </w:rPr>
        <w:t> </w:t>
      </w:r>
      <w:r w:rsidR="00A12897" w:rsidRPr="0023204A">
        <w:rPr>
          <w:rFonts w:cstheme="minorHAnsi"/>
          <w:b/>
          <w:bCs/>
          <w:i/>
          <w:iCs/>
          <w:sz w:val="36"/>
          <w:szCs w:val="36"/>
        </w:rPr>
        <w:t>2021-2022 Budget Proposal</w:t>
      </w:r>
    </w:p>
    <w:p w14:paraId="54745072" w14:textId="77777777" w:rsidR="00A12897" w:rsidRPr="004F16C4" w:rsidRDefault="00A12897" w:rsidP="00A12897">
      <w:pPr>
        <w:pStyle w:val="paragraph"/>
        <w:numPr>
          <w:ilvl w:val="0"/>
          <w:numId w:val="23"/>
        </w:numPr>
        <w:spacing w:before="0" w:beforeAutospacing="0" w:after="0" w:afterAutospacing="0"/>
        <w:ind w:left="1141" w:firstLine="0"/>
        <w:textAlignment w:val="baseline"/>
        <w:rPr>
          <w:rFonts w:asciiTheme="minorHAnsi" w:hAnsiTheme="minorHAnsi" w:cstheme="minorHAnsi"/>
          <w:sz w:val="22"/>
          <w:szCs w:val="22"/>
        </w:rPr>
      </w:pPr>
      <w:r w:rsidRPr="004F16C4">
        <w:rPr>
          <w:rStyle w:val="normaltextrun"/>
          <w:rFonts w:asciiTheme="minorHAnsi" w:hAnsiTheme="minorHAnsi" w:cstheme="minorHAnsi"/>
          <w:color w:val="404040"/>
          <w:sz w:val="28"/>
          <w:szCs w:val="28"/>
          <w:u w:val="single"/>
        </w:rPr>
        <w:t>Income = $832,678</w:t>
      </w:r>
      <w:r w:rsidRPr="004F16C4">
        <w:rPr>
          <w:rStyle w:val="eop"/>
          <w:rFonts w:asciiTheme="minorHAnsi" w:hAnsiTheme="minorHAnsi" w:cstheme="minorHAnsi"/>
          <w:sz w:val="28"/>
          <w:szCs w:val="28"/>
        </w:rPr>
        <w:t>​</w:t>
      </w:r>
    </w:p>
    <w:p w14:paraId="0D3F0121" w14:textId="77777777" w:rsidR="00A12897" w:rsidRPr="00EF4EE7" w:rsidRDefault="00A12897" w:rsidP="00A12897">
      <w:pPr>
        <w:pStyle w:val="paragraph"/>
        <w:numPr>
          <w:ilvl w:val="0"/>
          <w:numId w:val="23"/>
        </w:numPr>
        <w:spacing w:before="0" w:beforeAutospacing="0" w:after="0" w:afterAutospacing="0"/>
        <w:ind w:left="1633" w:firstLine="0"/>
        <w:textAlignment w:val="baseline"/>
        <w:rPr>
          <w:rFonts w:asciiTheme="minorHAnsi" w:hAnsiTheme="minorHAnsi" w:cstheme="minorHAnsi"/>
          <w:b/>
          <w:bCs/>
          <w:sz w:val="20"/>
          <w:szCs w:val="20"/>
        </w:rPr>
      </w:pPr>
      <w:r w:rsidRPr="00EF4EE7">
        <w:rPr>
          <w:rStyle w:val="normaltextrun"/>
          <w:rFonts w:asciiTheme="minorHAnsi" w:hAnsiTheme="minorHAnsi" w:cstheme="minorHAnsi"/>
          <w:b/>
          <w:bCs/>
          <w:color w:val="404040"/>
          <w:position w:val="2"/>
          <w:sz w:val="25"/>
          <w:szCs w:val="25"/>
        </w:rPr>
        <w:t xml:space="preserve">Includes $50/month dues </w:t>
      </w:r>
      <w:proofErr w:type="gramStart"/>
      <w:r w:rsidRPr="00EF4EE7">
        <w:rPr>
          <w:rStyle w:val="normaltextrun"/>
          <w:rFonts w:asciiTheme="minorHAnsi" w:hAnsiTheme="minorHAnsi" w:cstheme="minorHAnsi"/>
          <w:b/>
          <w:bCs/>
          <w:color w:val="404040"/>
          <w:position w:val="2"/>
          <w:sz w:val="25"/>
          <w:szCs w:val="25"/>
        </w:rPr>
        <w:t>increase</w:t>
      </w:r>
      <w:r w:rsidRPr="00EF4EE7">
        <w:rPr>
          <w:rStyle w:val="eop"/>
          <w:rFonts w:asciiTheme="minorHAnsi" w:hAnsiTheme="minorHAnsi" w:cstheme="minorHAnsi"/>
          <w:b/>
          <w:bCs/>
          <w:sz w:val="25"/>
          <w:szCs w:val="25"/>
        </w:rPr>
        <w:t>​</w:t>
      </w:r>
      <w:proofErr w:type="gramEnd"/>
    </w:p>
    <w:p w14:paraId="451B0F0D" w14:textId="77777777" w:rsidR="00A12897" w:rsidRPr="004F16C4" w:rsidRDefault="00A12897" w:rsidP="00A12897">
      <w:pPr>
        <w:pStyle w:val="paragraph"/>
        <w:numPr>
          <w:ilvl w:val="0"/>
          <w:numId w:val="23"/>
        </w:numPr>
        <w:spacing w:before="0" w:beforeAutospacing="0" w:after="0" w:afterAutospacing="0"/>
        <w:ind w:left="1633" w:firstLine="0"/>
        <w:textAlignment w:val="baseline"/>
        <w:rPr>
          <w:rFonts w:asciiTheme="minorHAnsi" w:hAnsiTheme="minorHAnsi" w:cstheme="minorHAnsi"/>
          <w:sz w:val="20"/>
          <w:szCs w:val="20"/>
        </w:rPr>
      </w:pPr>
      <w:r w:rsidRPr="004F16C4">
        <w:rPr>
          <w:rStyle w:val="normaltextrun"/>
          <w:rFonts w:asciiTheme="minorHAnsi" w:hAnsiTheme="minorHAnsi" w:cstheme="minorHAnsi"/>
          <w:color w:val="404040"/>
          <w:position w:val="2"/>
          <w:sz w:val="25"/>
          <w:szCs w:val="25"/>
        </w:rPr>
        <w:t>7.32% increase over 20/21</w:t>
      </w:r>
      <w:r w:rsidRPr="004F16C4">
        <w:rPr>
          <w:rStyle w:val="eop"/>
          <w:rFonts w:asciiTheme="minorHAnsi" w:hAnsiTheme="minorHAnsi" w:cstheme="minorHAnsi"/>
          <w:sz w:val="25"/>
          <w:szCs w:val="25"/>
        </w:rPr>
        <w:t>​</w:t>
      </w:r>
    </w:p>
    <w:p w14:paraId="3A1D4B2D" w14:textId="77777777" w:rsidR="00A12897" w:rsidRPr="004F16C4" w:rsidRDefault="00A12897" w:rsidP="00A12897">
      <w:pPr>
        <w:pStyle w:val="paragraph"/>
        <w:numPr>
          <w:ilvl w:val="0"/>
          <w:numId w:val="23"/>
        </w:numPr>
        <w:spacing w:before="0" w:beforeAutospacing="0" w:after="0" w:afterAutospacing="0"/>
        <w:ind w:left="1141" w:firstLine="0"/>
        <w:textAlignment w:val="baseline"/>
        <w:rPr>
          <w:rFonts w:asciiTheme="minorHAnsi" w:hAnsiTheme="minorHAnsi" w:cstheme="minorHAnsi"/>
          <w:sz w:val="22"/>
          <w:szCs w:val="22"/>
        </w:rPr>
      </w:pPr>
      <w:r w:rsidRPr="004F16C4">
        <w:rPr>
          <w:rStyle w:val="normaltextrun"/>
          <w:rFonts w:asciiTheme="minorHAnsi" w:hAnsiTheme="minorHAnsi" w:cstheme="minorHAnsi"/>
          <w:color w:val="404040"/>
          <w:sz w:val="28"/>
          <w:szCs w:val="28"/>
          <w:u w:val="single"/>
        </w:rPr>
        <w:t>Expenses = $650,152</w:t>
      </w:r>
      <w:r w:rsidRPr="004F16C4">
        <w:rPr>
          <w:rStyle w:val="eop"/>
          <w:rFonts w:asciiTheme="minorHAnsi" w:hAnsiTheme="minorHAnsi" w:cstheme="minorHAnsi"/>
          <w:sz w:val="28"/>
          <w:szCs w:val="28"/>
        </w:rPr>
        <w:t>​</w:t>
      </w:r>
    </w:p>
    <w:p w14:paraId="10D9D4F1" w14:textId="77777777" w:rsidR="00A12897" w:rsidRPr="004F16C4" w:rsidRDefault="00A12897" w:rsidP="00A12897">
      <w:pPr>
        <w:pStyle w:val="paragraph"/>
        <w:numPr>
          <w:ilvl w:val="0"/>
          <w:numId w:val="23"/>
        </w:numPr>
        <w:spacing w:before="0" w:beforeAutospacing="0" w:after="0" w:afterAutospacing="0"/>
        <w:ind w:left="1633" w:firstLine="0"/>
        <w:textAlignment w:val="baseline"/>
        <w:rPr>
          <w:rFonts w:asciiTheme="minorHAnsi" w:hAnsiTheme="minorHAnsi" w:cstheme="minorHAnsi"/>
          <w:sz w:val="20"/>
          <w:szCs w:val="20"/>
        </w:rPr>
      </w:pPr>
      <w:r w:rsidRPr="004F16C4">
        <w:rPr>
          <w:rStyle w:val="normaltextrun"/>
          <w:rFonts w:asciiTheme="minorHAnsi" w:hAnsiTheme="minorHAnsi" w:cstheme="minorHAnsi"/>
          <w:color w:val="404040"/>
          <w:position w:val="2"/>
          <w:sz w:val="25"/>
          <w:szCs w:val="25"/>
        </w:rPr>
        <w:t>~1% decrease over 20/21 prior to adding GESA and Weeks principal payments to expense </w:t>
      </w:r>
      <w:proofErr w:type="gramStart"/>
      <w:r w:rsidRPr="004F16C4">
        <w:rPr>
          <w:rStyle w:val="normaltextrun"/>
          <w:rFonts w:asciiTheme="minorHAnsi" w:hAnsiTheme="minorHAnsi" w:cstheme="minorHAnsi"/>
          <w:color w:val="404040"/>
          <w:position w:val="2"/>
          <w:sz w:val="25"/>
          <w:szCs w:val="25"/>
        </w:rPr>
        <w:t>account</w:t>
      </w:r>
      <w:r w:rsidRPr="004F16C4">
        <w:rPr>
          <w:rStyle w:val="eop"/>
          <w:rFonts w:asciiTheme="minorHAnsi" w:hAnsiTheme="minorHAnsi" w:cstheme="minorHAnsi"/>
          <w:sz w:val="25"/>
          <w:szCs w:val="25"/>
        </w:rPr>
        <w:t>​</w:t>
      </w:r>
      <w:proofErr w:type="gramEnd"/>
    </w:p>
    <w:p w14:paraId="0FCAE1FE" w14:textId="77777777" w:rsidR="00A12897" w:rsidRPr="004F16C4" w:rsidRDefault="00A12897" w:rsidP="00A12897">
      <w:pPr>
        <w:pStyle w:val="paragraph"/>
        <w:numPr>
          <w:ilvl w:val="0"/>
          <w:numId w:val="23"/>
        </w:numPr>
        <w:spacing w:before="0" w:beforeAutospacing="0" w:after="0" w:afterAutospacing="0"/>
        <w:ind w:left="1141" w:firstLine="0"/>
        <w:textAlignment w:val="baseline"/>
        <w:rPr>
          <w:rFonts w:asciiTheme="minorHAnsi" w:hAnsiTheme="minorHAnsi" w:cstheme="minorHAnsi"/>
          <w:sz w:val="22"/>
          <w:szCs w:val="22"/>
        </w:rPr>
      </w:pPr>
      <w:r w:rsidRPr="004F16C4">
        <w:rPr>
          <w:rStyle w:val="normaltextrun"/>
          <w:rFonts w:asciiTheme="minorHAnsi" w:hAnsiTheme="minorHAnsi" w:cstheme="minorHAnsi"/>
          <w:color w:val="404040"/>
          <w:sz w:val="28"/>
          <w:szCs w:val="28"/>
          <w:u w:val="single"/>
        </w:rPr>
        <w:t>Capital Projects = $153,634</w:t>
      </w:r>
      <w:r w:rsidRPr="004F16C4">
        <w:rPr>
          <w:rStyle w:val="eop"/>
          <w:rFonts w:asciiTheme="minorHAnsi" w:hAnsiTheme="minorHAnsi" w:cstheme="minorHAnsi"/>
          <w:sz w:val="28"/>
          <w:szCs w:val="28"/>
        </w:rPr>
        <w:t>​</w:t>
      </w:r>
    </w:p>
    <w:p w14:paraId="754C88D7" w14:textId="77777777" w:rsidR="00A12897" w:rsidRPr="004F16C4" w:rsidRDefault="00A12897" w:rsidP="00A12897">
      <w:pPr>
        <w:pStyle w:val="paragraph"/>
        <w:numPr>
          <w:ilvl w:val="0"/>
          <w:numId w:val="23"/>
        </w:numPr>
        <w:spacing w:before="0" w:beforeAutospacing="0" w:after="0" w:afterAutospacing="0"/>
        <w:ind w:left="1633" w:firstLine="0"/>
        <w:textAlignment w:val="baseline"/>
        <w:rPr>
          <w:rFonts w:asciiTheme="minorHAnsi" w:hAnsiTheme="minorHAnsi" w:cstheme="minorHAnsi"/>
          <w:sz w:val="20"/>
          <w:szCs w:val="20"/>
        </w:rPr>
      </w:pPr>
      <w:r w:rsidRPr="004F16C4">
        <w:rPr>
          <w:rStyle w:val="normaltextrun"/>
          <w:rFonts w:asciiTheme="minorHAnsi" w:hAnsiTheme="minorHAnsi" w:cstheme="minorHAnsi"/>
          <w:color w:val="404040"/>
          <w:position w:val="2"/>
          <w:sz w:val="25"/>
          <w:szCs w:val="25"/>
        </w:rPr>
        <w:t>Added $52,000 John Deere equipment loan payments to capital account (final year of loan payments)</w:t>
      </w:r>
      <w:r w:rsidRPr="004F16C4">
        <w:rPr>
          <w:rStyle w:val="eop"/>
          <w:rFonts w:asciiTheme="minorHAnsi" w:hAnsiTheme="minorHAnsi" w:cstheme="minorHAnsi"/>
          <w:sz w:val="25"/>
          <w:szCs w:val="25"/>
        </w:rPr>
        <w:t>​</w:t>
      </w:r>
    </w:p>
    <w:p w14:paraId="142A8975" w14:textId="77777777" w:rsidR="00A12897" w:rsidRPr="004F16C4" w:rsidRDefault="00A12897" w:rsidP="00A12897">
      <w:pPr>
        <w:pStyle w:val="paragraph"/>
        <w:numPr>
          <w:ilvl w:val="0"/>
          <w:numId w:val="23"/>
        </w:numPr>
        <w:spacing w:before="0" w:beforeAutospacing="0" w:after="0" w:afterAutospacing="0"/>
        <w:ind w:left="1633" w:firstLine="0"/>
        <w:textAlignment w:val="baseline"/>
        <w:rPr>
          <w:rFonts w:asciiTheme="minorHAnsi" w:hAnsiTheme="minorHAnsi" w:cstheme="minorHAnsi"/>
          <w:sz w:val="20"/>
          <w:szCs w:val="20"/>
        </w:rPr>
      </w:pPr>
      <w:r w:rsidRPr="004F16C4">
        <w:rPr>
          <w:rStyle w:val="normaltextrun"/>
          <w:rFonts w:asciiTheme="minorHAnsi" w:hAnsiTheme="minorHAnsi" w:cstheme="minorHAnsi"/>
          <w:color w:val="404040"/>
          <w:position w:val="2"/>
          <w:sz w:val="25"/>
          <w:szCs w:val="25"/>
        </w:rPr>
        <w:t xml:space="preserve">Includes Well, Water, Septic, and Irrigation projects for $65,000 and new equipment for </w:t>
      </w:r>
      <w:proofErr w:type="gramStart"/>
      <w:r w:rsidRPr="004F16C4">
        <w:rPr>
          <w:rStyle w:val="normaltextrun"/>
          <w:rFonts w:asciiTheme="minorHAnsi" w:hAnsiTheme="minorHAnsi" w:cstheme="minorHAnsi"/>
          <w:color w:val="404040"/>
          <w:position w:val="2"/>
          <w:sz w:val="25"/>
          <w:szCs w:val="25"/>
        </w:rPr>
        <w:t>$37,000</w:t>
      </w:r>
      <w:proofErr w:type="gramEnd"/>
      <w:r w:rsidRPr="004F16C4">
        <w:rPr>
          <w:rStyle w:val="normaltextrun"/>
          <w:rFonts w:asciiTheme="minorHAnsi" w:hAnsiTheme="minorHAnsi" w:cstheme="minorHAnsi"/>
          <w:color w:val="404040"/>
          <w:position w:val="2"/>
          <w:sz w:val="25"/>
          <w:szCs w:val="25"/>
        </w:rPr>
        <w:t> </w:t>
      </w:r>
      <w:r w:rsidRPr="004F16C4">
        <w:rPr>
          <w:rStyle w:val="eop"/>
          <w:rFonts w:asciiTheme="minorHAnsi" w:hAnsiTheme="minorHAnsi" w:cstheme="minorHAnsi"/>
          <w:sz w:val="25"/>
          <w:szCs w:val="25"/>
        </w:rPr>
        <w:t>​</w:t>
      </w:r>
    </w:p>
    <w:p w14:paraId="3EE80FF7" w14:textId="77777777" w:rsidR="00A12897" w:rsidRPr="004F16C4" w:rsidRDefault="00A12897" w:rsidP="00A12897">
      <w:pPr>
        <w:pStyle w:val="paragraph"/>
        <w:numPr>
          <w:ilvl w:val="0"/>
          <w:numId w:val="23"/>
        </w:numPr>
        <w:spacing w:before="0" w:beforeAutospacing="0" w:after="0" w:afterAutospacing="0"/>
        <w:ind w:left="1141" w:firstLine="0"/>
        <w:textAlignment w:val="baseline"/>
        <w:rPr>
          <w:rFonts w:asciiTheme="minorHAnsi" w:hAnsiTheme="minorHAnsi" w:cstheme="minorHAnsi"/>
          <w:sz w:val="22"/>
          <w:szCs w:val="22"/>
        </w:rPr>
      </w:pPr>
      <w:r w:rsidRPr="004F16C4">
        <w:rPr>
          <w:rStyle w:val="normaltextrun"/>
          <w:rFonts w:asciiTheme="minorHAnsi" w:hAnsiTheme="minorHAnsi" w:cstheme="minorHAnsi"/>
          <w:color w:val="404040"/>
          <w:sz w:val="28"/>
          <w:szCs w:val="28"/>
          <w:u w:val="single"/>
        </w:rPr>
        <w:t>Reserve Projects = $109,810</w:t>
      </w:r>
      <w:r w:rsidRPr="004F16C4">
        <w:rPr>
          <w:rStyle w:val="eop"/>
          <w:rFonts w:asciiTheme="minorHAnsi" w:hAnsiTheme="minorHAnsi" w:cstheme="minorHAnsi"/>
          <w:sz w:val="28"/>
          <w:szCs w:val="28"/>
        </w:rPr>
        <w:t>​</w:t>
      </w:r>
    </w:p>
    <w:p w14:paraId="67B954FD" w14:textId="77777777" w:rsidR="00A12897" w:rsidRPr="004F16C4" w:rsidRDefault="00A12897" w:rsidP="00A12897">
      <w:pPr>
        <w:pStyle w:val="paragraph"/>
        <w:numPr>
          <w:ilvl w:val="0"/>
          <w:numId w:val="23"/>
        </w:numPr>
        <w:spacing w:before="0" w:beforeAutospacing="0" w:after="0" w:afterAutospacing="0"/>
        <w:ind w:left="1633" w:firstLine="0"/>
        <w:textAlignment w:val="baseline"/>
        <w:rPr>
          <w:rFonts w:asciiTheme="minorHAnsi" w:hAnsiTheme="minorHAnsi" w:cstheme="minorHAnsi"/>
          <w:sz w:val="20"/>
          <w:szCs w:val="20"/>
        </w:rPr>
      </w:pPr>
      <w:r w:rsidRPr="004F16C4">
        <w:rPr>
          <w:rStyle w:val="normaltextrun"/>
          <w:rFonts w:asciiTheme="minorHAnsi" w:hAnsiTheme="minorHAnsi" w:cstheme="minorHAnsi"/>
          <w:color w:val="404040"/>
          <w:position w:val="2"/>
          <w:sz w:val="25"/>
          <w:szCs w:val="25"/>
        </w:rPr>
        <w:t>Replacement and maintenance of existing infrastructure and equipment</w:t>
      </w:r>
      <w:r w:rsidRPr="004F16C4">
        <w:rPr>
          <w:rStyle w:val="eop"/>
          <w:rFonts w:asciiTheme="minorHAnsi" w:hAnsiTheme="minorHAnsi" w:cstheme="minorHAnsi"/>
          <w:sz w:val="25"/>
          <w:szCs w:val="25"/>
        </w:rPr>
        <w:t>​</w:t>
      </w:r>
    </w:p>
    <w:p w14:paraId="4BFE5B15" w14:textId="77777777" w:rsidR="00A12897" w:rsidRPr="004F16C4" w:rsidRDefault="00A12897" w:rsidP="00A12897">
      <w:pPr>
        <w:pStyle w:val="paragraph"/>
        <w:numPr>
          <w:ilvl w:val="0"/>
          <w:numId w:val="23"/>
        </w:numPr>
        <w:spacing w:before="0" w:beforeAutospacing="0" w:after="0" w:afterAutospacing="0"/>
        <w:ind w:left="1633" w:firstLine="0"/>
        <w:textAlignment w:val="baseline"/>
        <w:rPr>
          <w:rFonts w:asciiTheme="minorHAnsi" w:hAnsiTheme="minorHAnsi" w:cstheme="minorHAnsi"/>
          <w:sz w:val="20"/>
          <w:szCs w:val="20"/>
        </w:rPr>
      </w:pPr>
      <w:r w:rsidRPr="004F16C4">
        <w:rPr>
          <w:rStyle w:val="normaltextrun"/>
          <w:rFonts w:asciiTheme="minorHAnsi" w:hAnsiTheme="minorHAnsi" w:cstheme="minorHAnsi"/>
          <w:color w:val="404040"/>
          <w:position w:val="2"/>
          <w:sz w:val="25"/>
          <w:szCs w:val="25"/>
        </w:rPr>
        <w:t>Deferred projects of approximately $45,000</w:t>
      </w:r>
      <w:r w:rsidRPr="004F16C4">
        <w:rPr>
          <w:rStyle w:val="eop"/>
          <w:rFonts w:asciiTheme="minorHAnsi" w:hAnsiTheme="minorHAnsi" w:cstheme="minorHAnsi"/>
          <w:sz w:val="25"/>
          <w:szCs w:val="25"/>
        </w:rPr>
        <w:t>​</w:t>
      </w:r>
    </w:p>
    <w:p w14:paraId="77F9010D" w14:textId="77777777" w:rsidR="00A12897" w:rsidRPr="004F16C4" w:rsidRDefault="00A12897" w:rsidP="00A12897">
      <w:pPr>
        <w:pStyle w:val="paragraph"/>
        <w:numPr>
          <w:ilvl w:val="0"/>
          <w:numId w:val="23"/>
        </w:numPr>
        <w:spacing w:before="0" w:beforeAutospacing="0" w:after="0" w:afterAutospacing="0"/>
        <w:ind w:left="1633" w:firstLine="0"/>
        <w:textAlignment w:val="baseline"/>
        <w:rPr>
          <w:rFonts w:asciiTheme="minorHAnsi" w:hAnsiTheme="minorHAnsi" w:cstheme="minorHAnsi"/>
          <w:sz w:val="20"/>
          <w:szCs w:val="20"/>
        </w:rPr>
      </w:pPr>
      <w:r w:rsidRPr="004F16C4">
        <w:rPr>
          <w:rStyle w:val="contextualspellingandgrammarerror"/>
          <w:rFonts w:asciiTheme="minorHAnsi" w:hAnsiTheme="minorHAnsi" w:cstheme="minorHAnsi"/>
          <w:color w:val="404040"/>
          <w:position w:val="2"/>
          <w:sz w:val="25"/>
          <w:szCs w:val="25"/>
        </w:rPr>
        <w:t>Build up</w:t>
      </w:r>
      <w:r w:rsidRPr="004F16C4">
        <w:rPr>
          <w:rStyle w:val="normaltextrun"/>
          <w:rFonts w:asciiTheme="minorHAnsi" w:hAnsiTheme="minorHAnsi" w:cstheme="minorHAnsi"/>
          <w:color w:val="404040"/>
          <w:position w:val="2"/>
          <w:sz w:val="25"/>
          <w:szCs w:val="25"/>
        </w:rPr>
        <w:t> of water main replacement reserve funds ~ $900,000 over 5 years beginning in 2022/2023</w:t>
      </w:r>
      <w:r w:rsidRPr="004F16C4">
        <w:rPr>
          <w:rStyle w:val="eop"/>
          <w:rFonts w:asciiTheme="minorHAnsi" w:hAnsiTheme="minorHAnsi" w:cstheme="minorHAnsi"/>
          <w:sz w:val="25"/>
          <w:szCs w:val="25"/>
        </w:rPr>
        <w:t>​</w:t>
      </w:r>
    </w:p>
    <w:p w14:paraId="26AA5A6B" w14:textId="77777777" w:rsidR="00A12897" w:rsidRPr="004F16C4" w:rsidRDefault="00A12897" w:rsidP="00A12897">
      <w:pPr>
        <w:pStyle w:val="paragraph"/>
        <w:numPr>
          <w:ilvl w:val="0"/>
          <w:numId w:val="23"/>
        </w:numPr>
        <w:spacing w:before="0" w:beforeAutospacing="0" w:after="0" w:afterAutospacing="0"/>
        <w:ind w:left="1141" w:firstLine="0"/>
        <w:textAlignment w:val="baseline"/>
        <w:rPr>
          <w:rFonts w:asciiTheme="minorHAnsi" w:hAnsiTheme="minorHAnsi" w:cstheme="minorHAnsi"/>
          <w:sz w:val="22"/>
          <w:szCs w:val="22"/>
        </w:rPr>
      </w:pPr>
      <w:r w:rsidRPr="004F16C4">
        <w:rPr>
          <w:rStyle w:val="normaltextrun"/>
          <w:rFonts w:asciiTheme="minorHAnsi" w:hAnsiTheme="minorHAnsi" w:cstheme="minorHAnsi"/>
          <w:color w:val="404040"/>
          <w:sz w:val="28"/>
          <w:szCs w:val="28"/>
          <w:u w:val="single"/>
        </w:rPr>
        <w:t>Net Income = ($80,918)</w:t>
      </w:r>
      <w:r w:rsidRPr="004F16C4">
        <w:rPr>
          <w:rStyle w:val="eop"/>
          <w:rFonts w:asciiTheme="minorHAnsi" w:hAnsiTheme="minorHAnsi" w:cstheme="minorHAnsi"/>
          <w:sz w:val="28"/>
          <w:szCs w:val="28"/>
        </w:rPr>
        <w:t>​</w:t>
      </w:r>
    </w:p>
    <w:p w14:paraId="705B76BC" w14:textId="5CB51D84" w:rsidR="00A12897" w:rsidRPr="00A97ACC" w:rsidRDefault="00A12897" w:rsidP="00A12897">
      <w:pPr>
        <w:pStyle w:val="paragraph"/>
        <w:numPr>
          <w:ilvl w:val="0"/>
          <w:numId w:val="23"/>
        </w:numPr>
        <w:spacing w:before="0" w:beforeAutospacing="0" w:after="0" w:afterAutospacing="0"/>
        <w:ind w:left="1633" w:firstLine="0"/>
        <w:textAlignment w:val="baseline"/>
        <w:rPr>
          <w:rStyle w:val="normaltextrun"/>
          <w:rFonts w:asciiTheme="minorHAnsi" w:hAnsiTheme="minorHAnsi" w:cstheme="minorHAnsi"/>
          <w:sz w:val="20"/>
          <w:szCs w:val="20"/>
        </w:rPr>
      </w:pPr>
      <w:r w:rsidRPr="004F16C4">
        <w:rPr>
          <w:rStyle w:val="normaltextrun"/>
          <w:rFonts w:asciiTheme="minorHAnsi" w:hAnsiTheme="minorHAnsi" w:cstheme="minorHAnsi"/>
          <w:color w:val="404040"/>
          <w:position w:val="2"/>
          <w:sz w:val="25"/>
          <w:szCs w:val="25"/>
        </w:rPr>
        <w:t>Net income + ending cash balance = $114,082.70</w:t>
      </w:r>
    </w:p>
    <w:p w14:paraId="2B3A465E" w14:textId="75AA4FD3" w:rsidR="00A97ACC" w:rsidRDefault="00A97ACC" w:rsidP="00A97ACC">
      <w:pPr>
        <w:pStyle w:val="paragraph"/>
        <w:spacing w:before="0" w:beforeAutospacing="0" w:after="0" w:afterAutospacing="0"/>
        <w:textAlignment w:val="baseline"/>
        <w:rPr>
          <w:rStyle w:val="normaltextrun"/>
          <w:rFonts w:asciiTheme="minorHAnsi" w:hAnsiTheme="minorHAnsi" w:cstheme="minorHAnsi"/>
          <w:color w:val="404040"/>
          <w:position w:val="2"/>
          <w:sz w:val="25"/>
          <w:szCs w:val="25"/>
        </w:rPr>
      </w:pPr>
    </w:p>
    <w:p w14:paraId="21C53D07" w14:textId="53673EDE" w:rsidR="00A97ACC" w:rsidRPr="00767582" w:rsidRDefault="00A97ACC" w:rsidP="00A97ACC">
      <w:pPr>
        <w:pStyle w:val="paragraph"/>
        <w:spacing w:before="0" w:beforeAutospacing="0" w:after="0" w:afterAutospacing="0"/>
        <w:textAlignment w:val="baseline"/>
        <w:rPr>
          <w:rFonts w:asciiTheme="minorHAnsi" w:hAnsiTheme="minorHAnsi" w:cstheme="minorHAnsi"/>
          <w:i/>
          <w:iCs/>
        </w:rPr>
      </w:pPr>
      <w:r w:rsidRPr="0023204A">
        <w:rPr>
          <w:rStyle w:val="normaltextrun"/>
          <w:rFonts w:asciiTheme="minorHAnsi" w:hAnsiTheme="minorHAnsi" w:cstheme="minorHAnsi"/>
          <w:b/>
          <w:bCs/>
          <w:i/>
          <w:iCs/>
          <w:color w:val="404040"/>
          <w:position w:val="2"/>
          <w:sz w:val="36"/>
          <w:szCs w:val="36"/>
        </w:rPr>
        <w:t>Planning for the Future</w:t>
      </w:r>
    </w:p>
    <w:p w14:paraId="0958DB36" w14:textId="77777777" w:rsidR="00A97ACC" w:rsidRPr="00767582" w:rsidRDefault="00A97ACC" w:rsidP="00A97ACC">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t>Very Low Cash Reserves</w:t>
      </w:r>
      <w:r w:rsidRPr="00767582">
        <w:rPr>
          <w:rStyle w:val="eop"/>
          <w:rFonts w:asciiTheme="minorHAnsi" w:hAnsiTheme="minorHAnsi" w:cstheme="minorHAnsi"/>
        </w:rPr>
        <w:t>​</w:t>
      </w:r>
    </w:p>
    <w:p w14:paraId="30DE5A79" w14:textId="77777777" w:rsidR="00A97ACC" w:rsidRPr="00767582" w:rsidRDefault="00A97ACC" w:rsidP="00A97ACC">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t>Phase #1 Water Main Replacement   </w:t>
      </w:r>
      <w:r w:rsidRPr="00767582">
        <w:rPr>
          <w:rStyle w:val="eop"/>
          <w:rFonts w:asciiTheme="minorHAnsi" w:hAnsiTheme="minorHAnsi" w:cstheme="minorHAnsi"/>
        </w:rPr>
        <w:t>​</w:t>
      </w:r>
    </w:p>
    <w:p w14:paraId="5D4192BC" w14:textId="77777777" w:rsidR="00A97ACC" w:rsidRPr="00767582" w:rsidRDefault="00A97ACC" w:rsidP="00A97ACC">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t>Heavy Duty Equipment Repair and Replacement</w:t>
      </w:r>
      <w:r w:rsidRPr="00767582">
        <w:rPr>
          <w:rStyle w:val="eop"/>
          <w:rFonts w:asciiTheme="minorHAnsi" w:hAnsiTheme="minorHAnsi" w:cstheme="minorHAnsi"/>
        </w:rPr>
        <w:t>​</w:t>
      </w:r>
    </w:p>
    <w:p w14:paraId="37A72F7F" w14:textId="77777777" w:rsidR="00A97ACC" w:rsidRPr="00767582" w:rsidRDefault="00A97ACC" w:rsidP="00A97ACC">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t>Expensive Infrastructure 5-15 years from end of normal life</w:t>
      </w:r>
      <w:r w:rsidRPr="00767582">
        <w:rPr>
          <w:rStyle w:val="eop"/>
          <w:rFonts w:asciiTheme="minorHAnsi" w:hAnsiTheme="minorHAnsi" w:cstheme="minorHAnsi"/>
        </w:rPr>
        <w:t>​</w:t>
      </w:r>
    </w:p>
    <w:p w14:paraId="23D5DA3A" w14:textId="77777777" w:rsidR="00A97ACC" w:rsidRPr="00767582" w:rsidRDefault="00A97ACC" w:rsidP="00A97ACC">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t>Septic System Tank, Controls &amp; Drain Field Replacements</w:t>
      </w:r>
      <w:r w:rsidRPr="00767582">
        <w:rPr>
          <w:rStyle w:val="eop"/>
          <w:rFonts w:asciiTheme="minorHAnsi" w:hAnsiTheme="minorHAnsi" w:cstheme="minorHAnsi"/>
        </w:rPr>
        <w:t>​</w:t>
      </w:r>
    </w:p>
    <w:p w14:paraId="5E21BAA9" w14:textId="77777777" w:rsidR="00A97ACC" w:rsidRPr="00767582" w:rsidRDefault="00A97ACC" w:rsidP="00A97ACC">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t>10 Year Road &amp; Lot Renew/Repair at 10% Annually</w:t>
      </w:r>
      <w:r w:rsidRPr="00767582">
        <w:rPr>
          <w:rStyle w:val="eop"/>
          <w:rFonts w:asciiTheme="minorHAnsi" w:hAnsiTheme="minorHAnsi" w:cstheme="minorHAnsi"/>
        </w:rPr>
        <w:t>​</w:t>
      </w:r>
    </w:p>
    <w:p w14:paraId="4F02CC32" w14:textId="77777777" w:rsidR="00A97ACC" w:rsidRPr="00767582" w:rsidRDefault="00A97ACC" w:rsidP="00A97ACC">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t>Ponds – Enhancements &amp; Invasive Weed Control Measures</w:t>
      </w:r>
      <w:r w:rsidRPr="00767582">
        <w:rPr>
          <w:rStyle w:val="eop"/>
          <w:rFonts w:asciiTheme="minorHAnsi" w:hAnsiTheme="minorHAnsi" w:cstheme="minorHAnsi"/>
        </w:rPr>
        <w:t>​</w:t>
      </w:r>
    </w:p>
    <w:p w14:paraId="39607C19" w14:textId="2183813A" w:rsidR="00A97ACC" w:rsidRPr="00767582" w:rsidRDefault="00A97ACC" w:rsidP="00A97ACC">
      <w:pPr>
        <w:pStyle w:val="paragraph"/>
        <w:numPr>
          <w:ilvl w:val="0"/>
          <w:numId w:val="23"/>
        </w:numPr>
        <w:spacing w:before="0" w:beforeAutospacing="0" w:after="0" w:afterAutospacing="0"/>
        <w:textAlignment w:val="baseline"/>
        <w:rPr>
          <w:rStyle w:val="eop"/>
          <w:rFonts w:asciiTheme="minorHAnsi" w:hAnsiTheme="minorHAnsi" w:cstheme="minorHAnsi"/>
        </w:rPr>
      </w:pPr>
      <w:r w:rsidRPr="00767582">
        <w:rPr>
          <w:rStyle w:val="normaltextrun"/>
          <w:rFonts w:asciiTheme="minorHAnsi" w:hAnsiTheme="minorHAnsi" w:cstheme="minorHAnsi"/>
          <w:color w:val="404040"/>
          <w:position w:val="-2"/>
        </w:rPr>
        <w:t xml:space="preserve">Dated and worn look of community facilities, landscaping and </w:t>
      </w:r>
      <w:proofErr w:type="gramStart"/>
      <w:r w:rsidRPr="00767582">
        <w:rPr>
          <w:rStyle w:val="normaltextrun"/>
          <w:rFonts w:asciiTheme="minorHAnsi" w:hAnsiTheme="minorHAnsi" w:cstheme="minorHAnsi"/>
          <w:color w:val="404040"/>
          <w:position w:val="-2"/>
        </w:rPr>
        <w:t>signage</w:t>
      </w:r>
      <w:r w:rsidRPr="00767582">
        <w:rPr>
          <w:rStyle w:val="eop"/>
          <w:rFonts w:asciiTheme="minorHAnsi" w:hAnsiTheme="minorHAnsi" w:cstheme="minorHAnsi"/>
        </w:rPr>
        <w:t>​</w:t>
      </w:r>
      <w:proofErr w:type="gramEnd"/>
    </w:p>
    <w:p w14:paraId="4D01400C" w14:textId="4402EC1E" w:rsidR="000821C4" w:rsidRDefault="000821C4" w:rsidP="000821C4">
      <w:pPr>
        <w:pStyle w:val="paragraph"/>
        <w:spacing w:before="0" w:beforeAutospacing="0" w:after="0" w:afterAutospacing="0"/>
        <w:textAlignment w:val="baseline"/>
        <w:rPr>
          <w:rStyle w:val="eop"/>
          <w:rFonts w:asciiTheme="minorHAnsi" w:hAnsiTheme="minorHAnsi" w:cstheme="minorHAnsi"/>
          <w:sz w:val="28"/>
          <w:szCs w:val="28"/>
        </w:rPr>
      </w:pPr>
    </w:p>
    <w:p w14:paraId="3F2919FC" w14:textId="26D69F48" w:rsidR="000821C4" w:rsidRDefault="000821C4" w:rsidP="000821C4">
      <w:pPr>
        <w:pStyle w:val="paragraph"/>
        <w:spacing w:before="0" w:beforeAutospacing="0" w:after="0" w:afterAutospacing="0"/>
        <w:textAlignment w:val="baseline"/>
        <w:rPr>
          <w:rStyle w:val="eop"/>
          <w:rFonts w:asciiTheme="minorHAnsi" w:hAnsiTheme="minorHAnsi" w:cstheme="minorHAnsi"/>
          <w:sz w:val="28"/>
          <w:szCs w:val="28"/>
        </w:rPr>
      </w:pPr>
    </w:p>
    <w:p w14:paraId="12A9529E" w14:textId="04D3397D" w:rsidR="000821C4" w:rsidRDefault="000821C4" w:rsidP="000821C4">
      <w:pPr>
        <w:pStyle w:val="paragraph"/>
        <w:spacing w:before="0" w:beforeAutospacing="0" w:after="0" w:afterAutospacing="0"/>
        <w:textAlignment w:val="baseline"/>
        <w:rPr>
          <w:rStyle w:val="eop"/>
          <w:rFonts w:asciiTheme="minorHAnsi" w:hAnsiTheme="minorHAnsi" w:cstheme="minorHAnsi"/>
          <w:sz w:val="28"/>
          <w:szCs w:val="28"/>
        </w:rPr>
      </w:pPr>
    </w:p>
    <w:p w14:paraId="36512BD4" w14:textId="1B67F57C" w:rsidR="000821C4" w:rsidRPr="00767582" w:rsidRDefault="000821C4" w:rsidP="000821C4">
      <w:pPr>
        <w:pStyle w:val="paragraph"/>
        <w:spacing w:before="0" w:beforeAutospacing="0" w:after="0" w:afterAutospacing="0"/>
        <w:textAlignment w:val="baseline"/>
        <w:rPr>
          <w:rStyle w:val="eop"/>
          <w:rFonts w:asciiTheme="minorHAnsi" w:hAnsiTheme="minorHAnsi" w:cstheme="minorHAnsi"/>
          <w:b/>
          <w:bCs/>
          <w:i/>
          <w:iCs/>
        </w:rPr>
      </w:pPr>
      <w:r w:rsidRPr="000821C4">
        <w:rPr>
          <w:rStyle w:val="eop"/>
          <w:rFonts w:asciiTheme="minorHAnsi" w:hAnsiTheme="minorHAnsi" w:cstheme="minorHAnsi"/>
          <w:b/>
          <w:bCs/>
          <w:i/>
          <w:iCs/>
          <w:sz w:val="36"/>
          <w:szCs w:val="36"/>
        </w:rPr>
        <w:t>Additional Steps to Take</w:t>
      </w:r>
    </w:p>
    <w:p w14:paraId="5271EE2F" w14:textId="190B486E" w:rsidR="000821C4" w:rsidRPr="00767582" w:rsidRDefault="000821C4" w:rsidP="000821C4">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lastRenderedPageBreak/>
        <w:t xml:space="preserve">Continue to reduce expenses where practical and be prudent on capital/reserve </w:t>
      </w:r>
      <w:proofErr w:type="gramStart"/>
      <w:r w:rsidRPr="00767582">
        <w:rPr>
          <w:rStyle w:val="normaltextrun"/>
          <w:rFonts w:asciiTheme="minorHAnsi" w:hAnsiTheme="minorHAnsi" w:cstheme="minorHAnsi"/>
          <w:color w:val="404040"/>
          <w:position w:val="2"/>
        </w:rPr>
        <w:t>projects</w:t>
      </w:r>
      <w:r w:rsidRPr="00767582">
        <w:rPr>
          <w:rStyle w:val="eop"/>
          <w:rFonts w:asciiTheme="minorHAnsi" w:hAnsiTheme="minorHAnsi" w:cstheme="minorHAnsi"/>
        </w:rPr>
        <w:t>​</w:t>
      </w:r>
      <w:proofErr w:type="gramEnd"/>
    </w:p>
    <w:p w14:paraId="51F53774" w14:textId="05E34B56" w:rsidR="000821C4" w:rsidRPr="00767582" w:rsidRDefault="000821C4" w:rsidP="0023204A">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t xml:space="preserve">Pay down and refinance debt to a lower interest </w:t>
      </w:r>
      <w:proofErr w:type="gramStart"/>
      <w:r w:rsidRPr="00767582">
        <w:rPr>
          <w:rStyle w:val="normaltextrun"/>
          <w:rFonts w:asciiTheme="minorHAnsi" w:hAnsiTheme="minorHAnsi" w:cstheme="minorHAnsi"/>
          <w:color w:val="404040"/>
          <w:position w:val="2"/>
        </w:rPr>
        <w:t>rate</w:t>
      </w:r>
      <w:r w:rsidRPr="00767582">
        <w:rPr>
          <w:rStyle w:val="eop"/>
          <w:rFonts w:asciiTheme="minorHAnsi" w:hAnsiTheme="minorHAnsi" w:cstheme="minorHAnsi"/>
        </w:rPr>
        <w:t>​</w:t>
      </w:r>
      <w:proofErr w:type="gramEnd"/>
    </w:p>
    <w:p w14:paraId="5C699FFF" w14:textId="2F2949FD" w:rsidR="000821C4" w:rsidRPr="00767582" w:rsidRDefault="000821C4" w:rsidP="0023204A">
      <w:pPr>
        <w:pStyle w:val="paragraph"/>
        <w:numPr>
          <w:ilvl w:val="0"/>
          <w:numId w:val="23"/>
        </w:numPr>
        <w:spacing w:before="0" w:beforeAutospacing="0" w:after="0" w:afterAutospacing="0"/>
        <w:textAlignment w:val="baseline"/>
        <w:rPr>
          <w:rFonts w:asciiTheme="minorHAnsi" w:hAnsiTheme="minorHAnsi" w:cstheme="minorHAnsi"/>
        </w:rPr>
      </w:pPr>
      <w:r w:rsidRPr="00767582">
        <w:rPr>
          <w:rStyle w:val="normaltextrun"/>
          <w:rFonts w:asciiTheme="minorHAnsi" w:hAnsiTheme="minorHAnsi" w:cstheme="minorHAnsi"/>
          <w:color w:val="404040"/>
          <w:position w:val="2"/>
        </w:rPr>
        <w:t xml:space="preserve">Pursue investment partnerships to increase revenue and decrease burden of </w:t>
      </w:r>
      <w:proofErr w:type="gramStart"/>
      <w:r w:rsidRPr="00767582">
        <w:rPr>
          <w:rStyle w:val="normaltextrun"/>
          <w:rFonts w:asciiTheme="minorHAnsi" w:hAnsiTheme="minorHAnsi" w:cstheme="minorHAnsi"/>
          <w:color w:val="404040"/>
          <w:position w:val="2"/>
        </w:rPr>
        <w:t>expenses</w:t>
      </w:r>
      <w:r w:rsidRPr="00767582">
        <w:rPr>
          <w:rStyle w:val="eop"/>
          <w:rFonts w:asciiTheme="minorHAnsi" w:hAnsiTheme="minorHAnsi" w:cstheme="minorHAnsi"/>
        </w:rPr>
        <w:t>​</w:t>
      </w:r>
      <w:proofErr w:type="gramEnd"/>
    </w:p>
    <w:p w14:paraId="5B2BCF21" w14:textId="69520530" w:rsidR="000821C4" w:rsidRPr="00767582" w:rsidRDefault="000821C4" w:rsidP="000821C4">
      <w:pPr>
        <w:pStyle w:val="paragraph"/>
        <w:numPr>
          <w:ilvl w:val="0"/>
          <w:numId w:val="23"/>
        </w:numPr>
        <w:spacing w:before="0" w:beforeAutospacing="0" w:after="0" w:afterAutospacing="0"/>
        <w:textAlignment w:val="baseline"/>
        <w:rPr>
          <w:rStyle w:val="eop"/>
          <w:rFonts w:asciiTheme="minorHAnsi" w:hAnsiTheme="minorHAnsi" w:cstheme="minorHAnsi"/>
        </w:rPr>
      </w:pPr>
      <w:r w:rsidRPr="00767582">
        <w:rPr>
          <w:rStyle w:val="normaltextrun"/>
          <w:rFonts w:asciiTheme="minorHAnsi" w:hAnsiTheme="minorHAnsi" w:cstheme="minorHAnsi"/>
          <w:color w:val="404040"/>
          <w:position w:val="2"/>
        </w:rPr>
        <w:t xml:space="preserve">Explore automatic payment/invoicing to increase on-time dues </w:t>
      </w:r>
      <w:proofErr w:type="gramStart"/>
      <w:r w:rsidRPr="00767582">
        <w:rPr>
          <w:rStyle w:val="normaltextrun"/>
          <w:rFonts w:asciiTheme="minorHAnsi" w:hAnsiTheme="minorHAnsi" w:cstheme="minorHAnsi"/>
          <w:color w:val="404040"/>
          <w:position w:val="2"/>
        </w:rPr>
        <w:t>payments</w:t>
      </w:r>
      <w:r w:rsidRPr="00767582">
        <w:rPr>
          <w:rStyle w:val="eop"/>
          <w:rFonts w:asciiTheme="minorHAnsi" w:hAnsiTheme="minorHAnsi" w:cstheme="minorHAnsi"/>
        </w:rPr>
        <w:t>​</w:t>
      </w:r>
      <w:proofErr w:type="gramEnd"/>
    </w:p>
    <w:p w14:paraId="0A9DFC33" w14:textId="69E0EA5F" w:rsidR="00470F7D" w:rsidRPr="00767582" w:rsidRDefault="00470F7D" w:rsidP="00470F7D">
      <w:pPr>
        <w:pStyle w:val="paragraph"/>
        <w:spacing w:before="0" w:beforeAutospacing="0" w:after="0" w:afterAutospacing="0"/>
        <w:textAlignment w:val="baseline"/>
        <w:rPr>
          <w:rStyle w:val="eop"/>
          <w:rFonts w:asciiTheme="minorHAnsi" w:hAnsiTheme="minorHAnsi" w:cstheme="minorHAnsi"/>
        </w:rPr>
      </w:pPr>
    </w:p>
    <w:p w14:paraId="748C210A" w14:textId="450E4B84" w:rsidR="00470F7D" w:rsidRDefault="00F14A80" w:rsidP="00470F7D">
      <w:pPr>
        <w:pStyle w:val="paragraph"/>
        <w:spacing w:before="0" w:beforeAutospacing="0" w:after="0" w:afterAutospacing="0"/>
        <w:textAlignment w:val="baseline"/>
        <w:rPr>
          <w:rStyle w:val="eop"/>
          <w:rFonts w:asciiTheme="minorHAnsi" w:hAnsiTheme="minorHAnsi" w:cstheme="minorHAnsi"/>
          <w:b/>
          <w:bCs/>
          <w:i/>
          <w:iCs/>
          <w:sz w:val="28"/>
          <w:szCs w:val="28"/>
        </w:rPr>
      </w:pPr>
      <w:r w:rsidRPr="00EE28A8">
        <w:rPr>
          <w:rStyle w:val="eop"/>
          <w:rFonts w:asciiTheme="minorHAnsi" w:hAnsiTheme="minorHAnsi" w:cstheme="minorHAnsi"/>
          <w:b/>
          <w:bCs/>
          <w:i/>
          <w:iCs/>
          <w:sz w:val="28"/>
          <w:szCs w:val="28"/>
          <w:u w:val="single"/>
        </w:rPr>
        <w:t xml:space="preserve">John C. made the motion to </w:t>
      </w:r>
      <w:r w:rsidR="008B749A" w:rsidRPr="00EE28A8">
        <w:rPr>
          <w:rStyle w:val="eop"/>
          <w:rFonts w:asciiTheme="minorHAnsi" w:hAnsiTheme="minorHAnsi" w:cstheme="minorHAnsi"/>
          <w:b/>
          <w:bCs/>
          <w:i/>
          <w:iCs/>
          <w:sz w:val="28"/>
          <w:szCs w:val="28"/>
          <w:u w:val="single"/>
        </w:rPr>
        <w:t>to approve the 2021-2022</w:t>
      </w:r>
      <w:r w:rsidR="00E32687" w:rsidRPr="00EE28A8">
        <w:rPr>
          <w:rStyle w:val="eop"/>
          <w:rFonts w:asciiTheme="minorHAnsi" w:hAnsiTheme="minorHAnsi" w:cstheme="minorHAnsi"/>
          <w:b/>
          <w:bCs/>
          <w:i/>
          <w:iCs/>
          <w:sz w:val="28"/>
          <w:szCs w:val="28"/>
          <w:u w:val="single"/>
        </w:rPr>
        <w:t xml:space="preserve"> Budget</w:t>
      </w:r>
      <w:r w:rsidR="00E32687" w:rsidRPr="00096F90">
        <w:rPr>
          <w:rStyle w:val="eop"/>
          <w:rFonts w:asciiTheme="minorHAnsi" w:hAnsiTheme="minorHAnsi" w:cstheme="minorHAnsi"/>
          <w:b/>
          <w:bCs/>
          <w:i/>
          <w:iCs/>
          <w:sz w:val="28"/>
          <w:szCs w:val="28"/>
        </w:rPr>
        <w:t xml:space="preserve"> as presented above, </w:t>
      </w:r>
      <w:r w:rsidR="00762A17" w:rsidRPr="00096F90">
        <w:rPr>
          <w:rStyle w:val="eop"/>
          <w:rFonts w:asciiTheme="minorHAnsi" w:hAnsiTheme="minorHAnsi" w:cstheme="minorHAnsi"/>
          <w:b/>
          <w:bCs/>
          <w:i/>
          <w:iCs/>
          <w:sz w:val="28"/>
          <w:szCs w:val="28"/>
        </w:rPr>
        <w:t xml:space="preserve">Richard Styles seconded. </w:t>
      </w:r>
      <w:r w:rsidR="00680B8B" w:rsidRPr="00096F90">
        <w:rPr>
          <w:rStyle w:val="eop"/>
          <w:rFonts w:asciiTheme="minorHAnsi" w:hAnsiTheme="minorHAnsi" w:cstheme="minorHAnsi"/>
          <w:b/>
          <w:bCs/>
          <w:i/>
          <w:iCs/>
          <w:sz w:val="28"/>
          <w:szCs w:val="28"/>
        </w:rPr>
        <w:t xml:space="preserve">The motion passed by </w:t>
      </w:r>
      <w:proofErr w:type="gramStart"/>
      <w:r w:rsidR="00096F90" w:rsidRPr="00096F90">
        <w:rPr>
          <w:rStyle w:val="eop"/>
          <w:rFonts w:asciiTheme="minorHAnsi" w:hAnsiTheme="minorHAnsi" w:cstheme="minorHAnsi"/>
          <w:b/>
          <w:bCs/>
          <w:i/>
          <w:iCs/>
          <w:sz w:val="28"/>
          <w:szCs w:val="28"/>
        </w:rPr>
        <w:t xml:space="preserve">a </w:t>
      </w:r>
      <w:r w:rsidR="00680B8B" w:rsidRPr="00096F90">
        <w:rPr>
          <w:rStyle w:val="eop"/>
          <w:rFonts w:asciiTheme="minorHAnsi" w:hAnsiTheme="minorHAnsi" w:cstheme="minorHAnsi"/>
          <w:b/>
          <w:bCs/>
          <w:i/>
          <w:iCs/>
          <w:sz w:val="28"/>
          <w:szCs w:val="28"/>
        </w:rPr>
        <w:t>majority of</w:t>
      </w:r>
      <w:proofErr w:type="gramEnd"/>
      <w:r w:rsidR="00680B8B" w:rsidRPr="00096F90">
        <w:rPr>
          <w:rStyle w:val="eop"/>
          <w:rFonts w:asciiTheme="minorHAnsi" w:hAnsiTheme="minorHAnsi" w:cstheme="minorHAnsi"/>
          <w:b/>
          <w:bCs/>
          <w:i/>
          <w:iCs/>
          <w:sz w:val="28"/>
          <w:szCs w:val="28"/>
        </w:rPr>
        <w:t xml:space="preserve"> those voting by </w:t>
      </w:r>
      <w:r w:rsidR="00096F90" w:rsidRPr="00096F90">
        <w:rPr>
          <w:rStyle w:val="eop"/>
          <w:rFonts w:asciiTheme="minorHAnsi" w:hAnsiTheme="minorHAnsi" w:cstheme="minorHAnsi"/>
          <w:b/>
          <w:bCs/>
          <w:i/>
          <w:iCs/>
          <w:sz w:val="28"/>
          <w:szCs w:val="28"/>
        </w:rPr>
        <w:t>Teams “hand raising”</w:t>
      </w:r>
      <w:r w:rsidR="00096F90">
        <w:rPr>
          <w:rStyle w:val="eop"/>
          <w:rFonts w:asciiTheme="minorHAnsi" w:hAnsiTheme="minorHAnsi" w:cstheme="minorHAnsi"/>
          <w:b/>
          <w:bCs/>
          <w:i/>
          <w:iCs/>
          <w:sz w:val="28"/>
          <w:szCs w:val="28"/>
        </w:rPr>
        <w:t xml:space="preserve">. </w:t>
      </w:r>
    </w:p>
    <w:p w14:paraId="5073CE0F" w14:textId="7F1751F8" w:rsidR="00C01477" w:rsidRDefault="00C01477" w:rsidP="00470F7D">
      <w:pPr>
        <w:pStyle w:val="paragraph"/>
        <w:spacing w:before="0" w:beforeAutospacing="0" w:after="0" w:afterAutospacing="0"/>
        <w:textAlignment w:val="baseline"/>
        <w:rPr>
          <w:rStyle w:val="eop"/>
          <w:rFonts w:asciiTheme="minorHAnsi" w:hAnsiTheme="minorHAnsi" w:cstheme="minorHAnsi"/>
          <w:b/>
          <w:bCs/>
          <w:i/>
          <w:iCs/>
          <w:sz w:val="28"/>
          <w:szCs w:val="28"/>
        </w:rPr>
      </w:pPr>
    </w:p>
    <w:p w14:paraId="4C4471EB" w14:textId="372B470E" w:rsidR="00AC68A4" w:rsidRPr="00AC68A4" w:rsidRDefault="00A037C3" w:rsidP="00470F7D">
      <w:pPr>
        <w:pStyle w:val="paragraph"/>
        <w:spacing w:before="0" w:beforeAutospacing="0" w:after="0" w:afterAutospacing="0"/>
        <w:textAlignment w:val="baseline"/>
        <w:rPr>
          <w:rStyle w:val="eop"/>
          <w:rFonts w:asciiTheme="minorHAnsi" w:hAnsiTheme="minorHAnsi" w:cstheme="minorHAnsi"/>
          <w:i/>
          <w:iCs/>
          <w:sz w:val="28"/>
          <w:szCs w:val="28"/>
        </w:rPr>
      </w:pPr>
      <w:r>
        <w:rPr>
          <w:rStyle w:val="eop"/>
          <w:rFonts w:asciiTheme="minorHAnsi" w:hAnsiTheme="minorHAnsi" w:cstheme="minorHAnsi"/>
          <w:b/>
          <w:bCs/>
          <w:i/>
          <w:iCs/>
          <w:sz w:val="28"/>
          <w:szCs w:val="28"/>
        </w:rPr>
        <w:t xml:space="preserve">Community </w:t>
      </w:r>
      <w:r w:rsidR="003F3616">
        <w:rPr>
          <w:rStyle w:val="eop"/>
          <w:rFonts w:asciiTheme="minorHAnsi" w:hAnsiTheme="minorHAnsi" w:cstheme="minorHAnsi"/>
          <w:b/>
          <w:bCs/>
          <w:i/>
          <w:iCs/>
          <w:sz w:val="28"/>
          <w:szCs w:val="28"/>
        </w:rPr>
        <w:t>Comments-</w:t>
      </w:r>
    </w:p>
    <w:p w14:paraId="3CB0A10A" w14:textId="7318E648" w:rsidR="00A037C3" w:rsidRPr="00767582" w:rsidRDefault="004F5282" w:rsidP="00AC68A4">
      <w:pPr>
        <w:pStyle w:val="paragraph"/>
        <w:numPr>
          <w:ilvl w:val="0"/>
          <w:numId w:val="31"/>
        </w:numPr>
        <w:spacing w:before="0" w:beforeAutospacing="0" w:after="0" w:afterAutospacing="0"/>
        <w:textAlignment w:val="baseline"/>
        <w:rPr>
          <w:rStyle w:val="eop"/>
          <w:rFonts w:asciiTheme="minorHAnsi" w:hAnsiTheme="minorHAnsi" w:cstheme="minorHAnsi"/>
          <w:i/>
          <w:iCs/>
        </w:rPr>
      </w:pPr>
      <w:r w:rsidRPr="00767582">
        <w:rPr>
          <w:rStyle w:val="eop"/>
          <w:rFonts w:asciiTheme="minorHAnsi" w:hAnsiTheme="minorHAnsi" w:cstheme="minorHAnsi"/>
          <w:i/>
          <w:iCs/>
        </w:rPr>
        <w:t xml:space="preserve">Susan B asked if the Board </w:t>
      </w:r>
      <w:proofErr w:type="gramStart"/>
      <w:r w:rsidRPr="00767582">
        <w:rPr>
          <w:rStyle w:val="eop"/>
          <w:rFonts w:asciiTheme="minorHAnsi" w:hAnsiTheme="minorHAnsi" w:cstheme="minorHAnsi"/>
          <w:i/>
          <w:iCs/>
        </w:rPr>
        <w:t>will</w:t>
      </w:r>
      <w:proofErr w:type="gramEnd"/>
      <w:r w:rsidRPr="00767582">
        <w:rPr>
          <w:rStyle w:val="eop"/>
          <w:rFonts w:asciiTheme="minorHAnsi" w:hAnsiTheme="minorHAnsi" w:cstheme="minorHAnsi"/>
          <w:i/>
          <w:iCs/>
        </w:rPr>
        <w:t xml:space="preserve"> revisit </w:t>
      </w:r>
      <w:r w:rsidR="009A4F0B" w:rsidRPr="00767582">
        <w:rPr>
          <w:rStyle w:val="eop"/>
          <w:rFonts w:asciiTheme="minorHAnsi" w:hAnsiTheme="minorHAnsi" w:cstheme="minorHAnsi"/>
          <w:i/>
          <w:iCs/>
        </w:rPr>
        <w:t>past discussion of paying off our loans</w:t>
      </w:r>
      <w:r w:rsidR="009946AE" w:rsidRPr="00767582">
        <w:rPr>
          <w:rStyle w:val="eop"/>
          <w:rFonts w:asciiTheme="minorHAnsi" w:hAnsiTheme="minorHAnsi" w:cstheme="minorHAnsi"/>
          <w:i/>
          <w:iCs/>
        </w:rPr>
        <w:t xml:space="preserve">? </w:t>
      </w:r>
      <w:r w:rsidR="0083333D" w:rsidRPr="00767582">
        <w:rPr>
          <w:rStyle w:val="eop"/>
          <w:rFonts w:asciiTheme="minorHAnsi" w:hAnsiTheme="minorHAnsi" w:cstheme="minorHAnsi"/>
          <w:i/>
          <w:iCs/>
        </w:rPr>
        <w:t xml:space="preserve">A.- Yes, </w:t>
      </w:r>
      <w:r w:rsidR="00746777" w:rsidRPr="00767582">
        <w:rPr>
          <w:rStyle w:val="eop"/>
          <w:rFonts w:asciiTheme="minorHAnsi" w:hAnsiTheme="minorHAnsi" w:cstheme="minorHAnsi"/>
          <w:i/>
          <w:iCs/>
        </w:rPr>
        <w:t xml:space="preserve">if the </w:t>
      </w:r>
      <w:r w:rsidR="00C1505E" w:rsidRPr="00767582">
        <w:rPr>
          <w:rStyle w:val="eop"/>
          <w:rFonts w:asciiTheme="minorHAnsi" w:hAnsiTheme="minorHAnsi" w:cstheme="minorHAnsi"/>
          <w:i/>
          <w:iCs/>
        </w:rPr>
        <w:t xml:space="preserve">KGCA </w:t>
      </w:r>
      <w:r w:rsidR="008F3A0D" w:rsidRPr="00767582">
        <w:rPr>
          <w:rStyle w:val="eop"/>
          <w:rFonts w:asciiTheme="minorHAnsi" w:hAnsiTheme="minorHAnsi" w:cstheme="minorHAnsi"/>
          <w:i/>
          <w:iCs/>
        </w:rPr>
        <w:t xml:space="preserve">does not </w:t>
      </w:r>
      <w:r w:rsidR="005D2497" w:rsidRPr="00767582">
        <w:rPr>
          <w:rStyle w:val="eop"/>
          <w:rFonts w:asciiTheme="minorHAnsi" w:hAnsiTheme="minorHAnsi" w:cstheme="minorHAnsi"/>
          <w:i/>
          <w:iCs/>
        </w:rPr>
        <w:t xml:space="preserve">approve an </w:t>
      </w:r>
      <w:r w:rsidR="008F3A0D" w:rsidRPr="00767582">
        <w:rPr>
          <w:rStyle w:val="eop"/>
          <w:rFonts w:asciiTheme="minorHAnsi" w:hAnsiTheme="minorHAnsi" w:cstheme="minorHAnsi"/>
          <w:i/>
          <w:iCs/>
        </w:rPr>
        <w:t>agreement with the</w:t>
      </w:r>
      <w:r w:rsidR="00746777" w:rsidRPr="00767582">
        <w:rPr>
          <w:rStyle w:val="eop"/>
          <w:rFonts w:asciiTheme="minorHAnsi" w:hAnsiTheme="minorHAnsi" w:cstheme="minorHAnsi"/>
          <w:i/>
          <w:iCs/>
        </w:rPr>
        <w:t xml:space="preserve"> </w:t>
      </w:r>
      <w:proofErr w:type="gramStart"/>
      <w:r w:rsidR="00746777" w:rsidRPr="00767582">
        <w:rPr>
          <w:rStyle w:val="eop"/>
          <w:rFonts w:asciiTheme="minorHAnsi" w:hAnsiTheme="minorHAnsi" w:cstheme="minorHAnsi"/>
          <w:i/>
          <w:iCs/>
        </w:rPr>
        <w:t>KM</w:t>
      </w:r>
      <w:r w:rsidR="008F3A0D" w:rsidRPr="00767582">
        <w:rPr>
          <w:rStyle w:val="eop"/>
          <w:rFonts w:asciiTheme="minorHAnsi" w:hAnsiTheme="minorHAnsi" w:cstheme="minorHAnsi"/>
          <w:i/>
          <w:iCs/>
        </w:rPr>
        <w:t>C</w:t>
      </w:r>
      <w:proofErr w:type="gramEnd"/>
    </w:p>
    <w:p w14:paraId="463A4CA5" w14:textId="4EDC47EE" w:rsidR="005D3ADF" w:rsidRPr="00767582" w:rsidRDefault="006123B0" w:rsidP="0035354D">
      <w:pPr>
        <w:pStyle w:val="paragraph"/>
        <w:numPr>
          <w:ilvl w:val="0"/>
          <w:numId w:val="31"/>
        </w:numPr>
        <w:spacing w:before="0" w:beforeAutospacing="0" w:after="0" w:afterAutospacing="0"/>
        <w:textAlignment w:val="baseline"/>
        <w:rPr>
          <w:rStyle w:val="eop"/>
          <w:rFonts w:asciiTheme="minorHAnsi" w:hAnsiTheme="minorHAnsi" w:cstheme="minorHAnsi"/>
          <w:i/>
          <w:iCs/>
        </w:rPr>
      </w:pPr>
      <w:r w:rsidRPr="00767582">
        <w:rPr>
          <w:rStyle w:val="eop"/>
          <w:rFonts w:asciiTheme="minorHAnsi" w:hAnsiTheme="minorHAnsi" w:cstheme="minorHAnsi"/>
          <w:i/>
          <w:iCs/>
        </w:rPr>
        <w:t xml:space="preserve">Bill </w:t>
      </w:r>
      <w:r w:rsidR="00C3581E" w:rsidRPr="00767582">
        <w:rPr>
          <w:rStyle w:val="eop"/>
          <w:rFonts w:asciiTheme="minorHAnsi" w:hAnsiTheme="minorHAnsi" w:cstheme="minorHAnsi"/>
          <w:i/>
          <w:iCs/>
        </w:rPr>
        <w:t>M</w:t>
      </w:r>
      <w:r w:rsidRPr="00767582">
        <w:rPr>
          <w:rStyle w:val="eop"/>
          <w:rFonts w:asciiTheme="minorHAnsi" w:hAnsiTheme="minorHAnsi" w:cstheme="minorHAnsi"/>
          <w:i/>
          <w:iCs/>
        </w:rPr>
        <w:t xml:space="preserve">. asked if </w:t>
      </w:r>
      <w:proofErr w:type="gramStart"/>
      <w:r w:rsidR="00C418E3" w:rsidRPr="00767582">
        <w:rPr>
          <w:rStyle w:val="eop"/>
          <w:rFonts w:asciiTheme="minorHAnsi" w:hAnsiTheme="minorHAnsi" w:cstheme="minorHAnsi"/>
          <w:i/>
          <w:iCs/>
        </w:rPr>
        <w:t xml:space="preserve">KGCA’s  </w:t>
      </w:r>
      <w:r w:rsidRPr="00767582">
        <w:rPr>
          <w:rStyle w:val="eop"/>
          <w:rFonts w:asciiTheme="minorHAnsi" w:hAnsiTheme="minorHAnsi" w:cstheme="minorHAnsi"/>
          <w:i/>
          <w:iCs/>
        </w:rPr>
        <w:t>legal</w:t>
      </w:r>
      <w:proofErr w:type="gramEnd"/>
      <w:r w:rsidRPr="00767582">
        <w:rPr>
          <w:rStyle w:val="eop"/>
          <w:rFonts w:asciiTheme="minorHAnsi" w:hAnsiTheme="minorHAnsi" w:cstheme="minorHAnsi"/>
          <w:i/>
          <w:iCs/>
        </w:rPr>
        <w:t xml:space="preserve"> fees </w:t>
      </w:r>
      <w:r w:rsidR="00C418E3" w:rsidRPr="00767582">
        <w:rPr>
          <w:rStyle w:val="eop"/>
          <w:rFonts w:asciiTheme="minorHAnsi" w:hAnsiTheme="minorHAnsi" w:cstheme="minorHAnsi"/>
          <w:i/>
          <w:iCs/>
        </w:rPr>
        <w:t>for collecting</w:t>
      </w:r>
      <w:r w:rsidR="00C3581E" w:rsidRPr="00767582">
        <w:rPr>
          <w:rStyle w:val="eop"/>
          <w:rFonts w:asciiTheme="minorHAnsi" w:hAnsiTheme="minorHAnsi" w:cstheme="minorHAnsi"/>
          <w:i/>
          <w:iCs/>
        </w:rPr>
        <w:t xml:space="preserve"> delinquent dues </w:t>
      </w:r>
      <w:r w:rsidR="00D21C07" w:rsidRPr="00767582">
        <w:rPr>
          <w:rStyle w:val="eop"/>
          <w:rFonts w:asciiTheme="minorHAnsi" w:hAnsiTheme="minorHAnsi" w:cstheme="minorHAnsi"/>
          <w:i/>
          <w:iCs/>
        </w:rPr>
        <w:t>are charged to the late-paying resident? A. Ye</w:t>
      </w:r>
      <w:r w:rsidR="00B84460" w:rsidRPr="00767582">
        <w:rPr>
          <w:rStyle w:val="eop"/>
          <w:rFonts w:asciiTheme="minorHAnsi" w:hAnsiTheme="minorHAnsi" w:cstheme="minorHAnsi"/>
          <w:i/>
          <w:iCs/>
        </w:rPr>
        <w:t xml:space="preserve">s. </w:t>
      </w:r>
    </w:p>
    <w:p w14:paraId="741AFBB0" w14:textId="77777777" w:rsidR="00535E9A" w:rsidRPr="00A97ACC" w:rsidRDefault="00535E9A" w:rsidP="001F1698">
      <w:pPr>
        <w:rPr>
          <w:rFonts w:eastAsiaTheme="minorEastAsia" w:cstheme="minorHAnsi"/>
          <w:sz w:val="28"/>
          <w:szCs w:val="28"/>
          <w:u w:val="single"/>
        </w:rPr>
      </w:pPr>
    </w:p>
    <w:p w14:paraId="4FDD4251" w14:textId="521A0F4C" w:rsidR="001F1698" w:rsidRPr="001B02A4" w:rsidRDefault="001F1698" w:rsidP="0023204A">
      <w:pPr>
        <w:jc w:val="center"/>
        <w:rPr>
          <w:rFonts w:asciiTheme="majorHAnsi" w:eastAsiaTheme="minorEastAsia" w:hAnsiTheme="majorHAnsi" w:cstheme="majorHAnsi"/>
          <w:sz w:val="36"/>
          <w:szCs w:val="36"/>
          <w:u w:val="single"/>
        </w:rPr>
      </w:pPr>
      <w:r w:rsidRPr="001B02A4">
        <w:rPr>
          <w:rFonts w:asciiTheme="majorHAnsi" w:eastAsiaTheme="minorEastAsia" w:hAnsiTheme="majorHAnsi" w:cstheme="majorHAnsi"/>
          <w:b/>
          <w:sz w:val="36"/>
          <w:szCs w:val="36"/>
          <w:u w:val="single"/>
        </w:rPr>
        <w:t xml:space="preserve">KGCA </w:t>
      </w:r>
      <w:r w:rsidR="00737DA3" w:rsidRPr="001B02A4">
        <w:rPr>
          <w:rFonts w:asciiTheme="majorHAnsi" w:eastAsiaTheme="minorEastAsia" w:hAnsiTheme="majorHAnsi" w:cstheme="majorHAnsi"/>
          <w:b/>
          <w:sz w:val="36"/>
          <w:szCs w:val="36"/>
          <w:u w:val="single"/>
        </w:rPr>
        <w:t>Communication Update- Peter Petesch</w:t>
      </w:r>
    </w:p>
    <w:p w14:paraId="05508E51" w14:textId="77777777" w:rsidR="00932E3C" w:rsidRPr="006549D1" w:rsidRDefault="00932E3C" w:rsidP="00932E3C">
      <w:pPr>
        <w:pStyle w:val="paragraph"/>
        <w:numPr>
          <w:ilvl w:val="0"/>
          <w:numId w:val="26"/>
        </w:numPr>
        <w:spacing w:before="0" w:beforeAutospacing="0" w:after="0" w:afterAutospacing="0"/>
        <w:ind w:left="1141" w:firstLine="0"/>
        <w:textAlignment w:val="baseline"/>
        <w:rPr>
          <w:rFonts w:asciiTheme="minorHAnsi" w:hAnsiTheme="minorHAnsi" w:cstheme="minorHAnsi"/>
          <w:sz w:val="28"/>
          <w:szCs w:val="28"/>
        </w:rPr>
      </w:pPr>
      <w:r w:rsidRPr="006549D1">
        <w:rPr>
          <w:rStyle w:val="normaltextrun"/>
          <w:rFonts w:asciiTheme="minorHAnsi" w:hAnsiTheme="minorHAnsi" w:cstheme="minorHAnsi"/>
          <w:color w:val="000000"/>
          <w:position w:val="4"/>
          <w:sz w:val="28"/>
          <w:szCs w:val="28"/>
        </w:rPr>
        <w:t>Migration to Office 365 Completed</w:t>
      </w:r>
      <w:r w:rsidRPr="006549D1">
        <w:rPr>
          <w:rStyle w:val="eop"/>
          <w:rFonts w:asciiTheme="minorHAnsi" w:hAnsiTheme="minorHAnsi" w:cstheme="minorHAnsi"/>
          <w:sz w:val="28"/>
          <w:szCs w:val="28"/>
        </w:rPr>
        <w:t>​</w:t>
      </w:r>
    </w:p>
    <w:p w14:paraId="7E707F41" w14:textId="77777777" w:rsidR="00932E3C" w:rsidRPr="00767582" w:rsidRDefault="00932E3C" w:rsidP="00932E3C">
      <w:pPr>
        <w:pStyle w:val="paragraph"/>
        <w:numPr>
          <w:ilvl w:val="0"/>
          <w:numId w:val="26"/>
        </w:numPr>
        <w:spacing w:before="0" w:beforeAutospacing="0" w:after="0" w:afterAutospacing="0"/>
        <w:ind w:left="1633"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2"/>
        </w:rPr>
        <w:t>Retired Google account August 2020</w:t>
      </w:r>
      <w:r w:rsidRPr="00767582">
        <w:rPr>
          <w:rStyle w:val="eop"/>
          <w:rFonts w:asciiTheme="minorHAnsi" w:hAnsiTheme="minorHAnsi" w:cstheme="minorHAnsi"/>
        </w:rPr>
        <w:t>​</w:t>
      </w:r>
    </w:p>
    <w:p w14:paraId="3CCEEBE8" w14:textId="77777777" w:rsidR="00932E3C" w:rsidRPr="00767582" w:rsidRDefault="00932E3C" w:rsidP="00932E3C">
      <w:pPr>
        <w:pStyle w:val="paragraph"/>
        <w:numPr>
          <w:ilvl w:val="0"/>
          <w:numId w:val="26"/>
        </w:numPr>
        <w:spacing w:before="0" w:beforeAutospacing="0" w:after="0" w:afterAutospacing="0"/>
        <w:ind w:left="1633"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2"/>
        </w:rPr>
        <w:t>KGCA Board email: </w:t>
      </w:r>
      <w:hyperlink r:id="rId11" w:tgtFrame="_blank" w:history="1">
        <w:r w:rsidRPr="00767582">
          <w:rPr>
            <w:rStyle w:val="normaltextrun"/>
            <w:rFonts w:asciiTheme="minorHAnsi" w:hAnsiTheme="minorHAnsi" w:cstheme="minorHAnsi"/>
            <w:color w:val="2DA0F1"/>
            <w:position w:val="2"/>
            <w:u w:val="single"/>
          </w:rPr>
          <w:t>KGCABoard@kahlercommunity.com</w:t>
        </w:r>
      </w:hyperlink>
      <w:r w:rsidRPr="00767582">
        <w:rPr>
          <w:rStyle w:val="normaltextrun"/>
          <w:rFonts w:asciiTheme="minorHAnsi" w:hAnsiTheme="minorHAnsi" w:cstheme="minorHAnsi"/>
          <w:color w:val="000000"/>
          <w:position w:val="2"/>
        </w:rPr>
        <w:t> </w:t>
      </w:r>
      <w:r w:rsidRPr="00767582">
        <w:rPr>
          <w:rStyle w:val="eop"/>
          <w:rFonts w:asciiTheme="minorHAnsi" w:hAnsiTheme="minorHAnsi" w:cstheme="minorHAnsi"/>
        </w:rPr>
        <w:t>​</w:t>
      </w:r>
    </w:p>
    <w:p w14:paraId="693CF088" w14:textId="77777777" w:rsidR="00932E3C" w:rsidRPr="00767582" w:rsidRDefault="00932E3C" w:rsidP="00932E3C">
      <w:pPr>
        <w:pStyle w:val="paragraph"/>
        <w:numPr>
          <w:ilvl w:val="0"/>
          <w:numId w:val="26"/>
        </w:numPr>
        <w:spacing w:before="0" w:beforeAutospacing="0" w:after="0" w:afterAutospacing="0"/>
        <w:ind w:left="1633"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4"/>
        </w:rPr>
        <w:t>Updated Roster – please report any changes to Dave Millard </w:t>
      </w:r>
      <w:hyperlink r:id="rId12" w:tgtFrame="_blank" w:history="1">
        <w:r w:rsidRPr="00767582">
          <w:rPr>
            <w:rStyle w:val="normaltextrun"/>
            <w:rFonts w:asciiTheme="minorHAnsi" w:hAnsiTheme="minorHAnsi" w:cstheme="minorHAnsi"/>
            <w:color w:val="2DA0F1"/>
            <w:position w:val="4"/>
            <w:u w:val="single"/>
          </w:rPr>
          <w:t>Dmillard@kahlercommunity.com</w:t>
        </w:r>
      </w:hyperlink>
      <w:r w:rsidRPr="00767582">
        <w:rPr>
          <w:rStyle w:val="normaltextrun"/>
          <w:rFonts w:asciiTheme="minorHAnsi" w:hAnsiTheme="minorHAnsi" w:cstheme="minorHAnsi"/>
          <w:color w:val="000000"/>
          <w:position w:val="4"/>
        </w:rPr>
        <w:t> </w:t>
      </w:r>
      <w:r w:rsidRPr="00767582">
        <w:rPr>
          <w:rStyle w:val="eop"/>
          <w:rFonts w:asciiTheme="minorHAnsi" w:hAnsiTheme="minorHAnsi" w:cstheme="minorHAnsi"/>
        </w:rPr>
        <w:t>​</w:t>
      </w:r>
    </w:p>
    <w:p w14:paraId="61E475A9" w14:textId="77777777" w:rsidR="00932E3C" w:rsidRPr="00767582" w:rsidRDefault="00932E3C" w:rsidP="00932E3C">
      <w:pPr>
        <w:pStyle w:val="paragraph"/>
        <w:numPr>
          <w:ilvl w:val="0"/>
          <w:numId w:val="26"/>
        </w:numPr>
        <w:spacing w:before="0" w:beforeAutospacing="0" w:after="0" w:afterAutospacing="0"/>
        <w:ind w:left="1141"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4"/>
        </w:rPr>
        <w:t>Multiple emails per owner but only primary contact may vote</w:t>
      </w:r>
      <w:r w:rsidRPr="00767582">
        <w:rPr>
          <w:rStyle w:val="eop"/>
          <w:rFonts w:asciiTheme="minorHAnsi" w:hAnsiTheme="minorHAnsi" w:cstheme="minorHAnsi"/>
        </w:rPr>
        <w:t>​</w:t>
      </w:r>
    </w:p>
    <w:p w14:paraId="1482AF96" w14:textId="77777777" w:rsidR="00932E3C" w:rsidRPr="00767582" w:rsidRDefault="00932E3C" w:rsidP="00932E3C">
      <w:pPr>
        <w:pStyle w:val="paragraph"/>
        <w:numPr>
          <w:ilvl w:val="0"/>
          <w:numId w:val="26"/>
        </w:numPr>
        <w:spacing w:before="0" w:beforeAutospacing="0" w:after="0" w:afterAutospacing="0"/>
        <w:ind w:left="1141"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4"/>
        </w:rPr>
        <w:t>Monthly updates minimally and as needed</w:t>
      </w:r>
      <w:r w:rsidRPr="00767582">
        <w:rPr>
          <w:rStyle w:val="eop"/>
          <w:rFonts w:asciiTheme="minorHAnsi" w:hAnsiTheme="minorHAnsi" w:cstheme="minorHAnsi"/>
        </w:rPr>
        <w:t>​</w:t>
      </w:r>
    </w:p>
    <w:p w14:paraId="7496C323" w14:textId="77777777" w:rsidR="00932E3C" w:rsidRPr="00767582" w:rsidRDefault="00932E3C" w:rsidP="00932E3C">
      <w:pPr>
        <w:pStyle w:val="paragraph"/>
        <w:numPr>
          <w:ilvl w:val="0"/>
          <w:numId w:val="26"/>
        </w:numPr>
        <w:spacing w:before="0" w:beforeAutospacing="0" w:after="0" w:afterAutospacing="0"/>
        <w:ind w:left="1141"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4"/>
        </w:rPr>
        <w:t xml:space="preserve">Minor improvements in </w:t>
      </w:r>
      <w:proofErr w:type="gramStart"/>
      <w:r w:rsidRPr="00767582">
        <w:rPr>
          <w:rStyle w:val="normaltextrun"/>
          <w:rFonts w:asciiTheme="minorHAnsi" w:hAnsiTheme="minorHAnsi" w:cstheme="minorHAnsi"/>
          <w:color w:val="000000"/>
          <w:position w:val="4"/>
        </w:rPr>
        <w:t>Public</w:t>
      </w:r>
      <w:proofErr w:type="gramEnd"/>
      <w:r w:rsidRPr="00767582">
        <w:rPr>
          <w:rStyle w:val="normaltextrun"/>
          <w:rFonts w:asciiTheme="minorHAnsi" w:hAnsiTheme="minorHAnsi" w:cstheme="minorHAnsi"/>
          <w:color w:val="000000"/>
          <w:position w:val="4"/>
        </w:rPr>
        <w:t xml:space="preserve"> website </w:t>
      </w:r>
      <w:hyperlink r:id="rId13" w:tgtFrame="_blank" w:history="1">
        <w:r w:rsidRPr="00767582">
          <w:rPr>
            <w:rStyle w:val="normaltextrun"/>
            <w:rFonts w:asciiTheme="minorHAnsi" w:hAnsiTheme="minorHAnsi" w:cstheme="minorHAnsi"/>
            <w:color w:val="2DA0F1"/>
            <w:position w:val="4"/>
            <w:u w:val="single"/>
          </w:rPr>
          <w:t>kahlerglencommunity.org/</w:t>
        </w:r>
      </w:hyperlink>
      <w:r w:rsidRPr="00767582">
        <w:rPr>
          <w:rStyle w:val="normaltextrun"/>
          <w:rFonts w:asciiTheme="minorHAnsi" w:hAnsiTheme="minorHAnsi" w:cstheme="minorHAnsi"/>
          <w:color w:val="000000"/>
          <w:position w:val="4"/>
        </w:rPr>
        <w:t> </w:t>
      </w:r>
      <w:r w:rsidRPr="00767582">
        <w:rPr>
          <w:rStyle w:val="eop"/>
          <w:rFonts w:asciiTheme="minorHAnsi" w:hAnsiTheme="minorHAnsi" w:cstheme="minorHAnsi"/>
        </w:rPr>
        <w:t>​</w:t>
      </w:r>
    </w:p>
    <w:p w14:paraId="56C91804" w14:textId="77777777" w:rsidR="00932E3C" w:rsidRPr="00767582" w:rsidRDefault="00932E3C" w:rsidP="00932E3C">
      <w:pPr>
        <w:pStyle w:val="paragraph"/>
        <w:numPr>
          <w:ilvl w:val="0"/>
          <w:numId w:val="26"/>
        </w:numPr>
        <w:spacing w:before="0" w:beforeAutospacing="0" w:after="0" w:afterAutospacing="0"/>
        <w:ind w:left="1633"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4"/>
        </w:rPr>
        <w:t>Simpler menu options &amp; better self-description</w:t>
      </w:r>
      <w:r w:rsidRPr="00767582">
        <w:rPr>
          <w:rStyle w:val="eop"/>
          <w:rFonts w:asciiTheme="minorHAnsi" w:hAnsiTheme="minorHAnsi" w:cstheme="minorHAnsi"/>
        </w:rPr>
        <w:t>​</w:t>
      </w:r>
    </w:p>
    <w:p w14:paraId="7BAB267E" w14:textId="77777777" w:rsidR="00932E3C" w:rsidRPr="00767582" w:rsidRDefault="00932E3C" w:rsidP="00932E3C">
      <w:pPr>
        <w:pStyle w:val="paragraph"/>
        <w:numPr>
          <w:ilvl w:val="0"/>
          <w:numId w:val="26"/>
        </w:numPr>
        <w:spacing w:before="0" w:beforeAutospacing="0" w:after="0" w:afterAutospacing="0"/>
        <w:ind w:left="1141"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4"/>
        </w:rPr>
        <w:t>PUBLIC Community documents on </w:t>
      </w:r>
      <w:hyperlink r:id="rId14" w:tgtFrame="_blank" w:history="1">
        <w:r w:rsidRPr="00767582">
          <w:rPr>
            <w:rStyle w:val="normaltextrun"/>
            <w:rFonts w:asciiTheme="minorHAnsi" w:hAnsiTheme="minorHAnsi" w:cstheme="minorHAnsi"/>
            <w:color w:val="2DA0F1"/>
            <w:position w:val="4"/>
            <w:u w:val="single"/>
          </w:rPr>
          <w:t>kahlerglencommunity.org/</w:t>
        </w:r>
      </w:hyperlink>
      <w:r w:rsidRPr="00767582">
        <w:rPr>
          <w:rStyle w:val="normaltextrun"/>
          <w:rFonts w:asciiTheme="minorHAnsi" w:hAnsiTheme="minorHAnsi" w:cstheme="minorHAnsi"/>
          <w:color w:val="000000"/>
          <w:position w:val="4"/>
        </w:rPr>
        <w:t> </w:t>
      </w:r>
      <w:r w:rsidRPr="00767582">
        <w:rPr>
          <w:rStyle w:val="eop"/>
          <w:rFonts w:asciiTheme="minorHAnsi" w:hAnsiTheme="minorHAnsi" w:cstheme="minorHAnsi"/>
        </w:rPr>
        <w:t>​</w:t>
      </w:r>
    </w:p>
    <w:p w14:paraId="6FF0B631" w14:textId="77777777" w:rsidR="00932E3C" w:rsidRPr="00767582" w:rsidRDefault="00932E3C" w:rsidP="00932E3C">
      <w:pPr>
        <w:pStyle w:val="paragraph"/>
        <w:numPr>
          <w:ilvl w:val="0"/>
          <w:numId w:val="26"/>
        </w:numPr>
        <w:spacing w:before="0" w:beforeAutospacing="0" w:after="0" w:afterAutospacing="0"/>
        <w:ind w:left="1633"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4"/>
        </w:rPr>
        <w:t>Private Community Documents now on SharePoint – link from public site</w:t>
      </w:r>
      <w:r w:rsidRPr="00767582">
        <w:rPr>
          <w:rStyle w:val="eop"/>
          <w:rFonts w:asciiTheme="minorHAnsi" w:hAnsiTheme="minorHAnsi" w:cstheme="minorHAnsi"/>
        </w:rPr>
        <w:t>​</w:t>
      </w:r>
    </w:p>
    <w:p w14:paraId="008A70EA" w14:textId="77777777" w:rsidR="00932E3C" w:rsidRPr="00767582" w:rsidRDefault="00932E3C" w:rsidP="00932E3C">
      <w:pPr>
        <w:pStyle w:val="paragraph"/>
        <w:numPr>
          <w:ilvl w:val="0"/>
          <w:numId w:val="26"/>
        </w:numPr>
        <w:spacing w:before="0" w:beforeAutospacing="0" w:after="0" w:afterAutospacing="0"/>
        <w:ind w:left="1141" w:firstLine="0"/>
        <w:textAlignment w:val="baseline"/>
        <w:rPr>
          <w:rFonts w:asciiTheme="minorHAnsi" w:hAnsiTheme="minorHAnsi" w:cstheme="minorHAnsi"/>
        </w:rPr>
      </w:pPr>
      <w:r w:rsidRPr="00767582">
        <w:rPr>
          <w:rStyle w:val="normaltextrun"/>
          <w:rFonts w:asciiTheme="minorHAnsi" w:hAnsiTheme="minorHAnsi" w:cstheme="minorHAnsi"/>
          <w:color w:val="000000"/>
          <w:position w:val="4"/>
        </w:rPr>
        <w:t xml:space="preserve">Election Buddy will be primary voting mechanism in the </w:t>
      </w:r>
      <w:proofErr w:type="gramStart"/>
      <w:r w:rsidRPr="00767582">
        <w:rPr>
          <w:rStyle w:val="normaltextrun"/>
          <w:rFonts w:asciiTheme="minorHAnsi" w:hAnsiTheme="minorHAnsi" w:cstheme="minorHAnsi"/>
          <w:color w:val="000000"/>
          <w:position w:val="4"/>
        </w:rPr>
        <w:t>future</w:t>
      </w:r>
      <w:proofErr w:type="gramEnd"/>
    </w:p>
    <w:p w14:paraId="0346A13D" w14:textId="77777777" w:rsidR="00BC363E" w:rsidRPr="00767582" w:rsidRDefault="00BC363E" w:rsidP="00533DE7">
      <w:pPr>
        <w:rPr>
          <w:b/>
          <w:bCs/>
          <w:sz w:val="24"/>
          <w:szCs w:val="24"/>
          <w:u w:val="single"/>
        </w:rPr>
      </w:pPr>
    </w:p>
    <w:p w14:paraId="78969E31" w14:textId="77777777" w:rsidR="00D67D5A" w:rsidRPr="001B02A4" w:rsidRDefault="00937EF8" w:rsidP="00D67D5A">
      <w:pPr>
        <w:jc w:val="center"/>
        <w:rPr>
          <w:rFonts w:asciiTheme="majorHAnsi" w:hAnsiTheme="majorHAnsi" w:cstheme="majorHAnsi"/>
          <w:b/>
          <w:bCs/>
          <w:sz w:val="36"/>
          <w:szCs w:val="36"/>
          <w:u w:val="single"/>
        </w:rPr>
      </w:pPr>
      <w:r w:rsidRPr="001B02A4">
        <w:rPr>
          <w:rFonts w:asciiTheme="majorHAnsi" w:hAnsiTheme="majorHAnsi" w:cstheme="majorHAnsi"/>
          <w:b/>
          <w:bCs/>
          <w:sz w:val="36"/>
          <w:szCs w:val="36"/>
          <w:u w:val="single"/>
        </w:rPr>
        <w:t xml:space="preserve">Kahler Mountain Club and LLC Update- </w:t>
      </w:r>
      <w:r w:rsidR="00D67D5A" w:rsidRPr="001B02A4">
        <w:rPr>
          <w:rFonts w:asciiTheme="majorHAnsi" w:hAnsiTheme="majorHAnsi" w:cstheme="majorHAnsi"/>
          <w:b/>
          <w:bCs/>
          <w:sz w:val="36"/>
          <w:szCs w:val="36"/>
          <w:u w:val="single"/>
        </w:rPr>
        <w:t>Carl Middleton</w:t>
      </w:r>
    </w:p>
    <w:p w14:paraId="083761A0" w14:textId="77777777" w:rsidR="00507E3F" w:rsidRPr="00767582" w:rsidRDefault="00507E3F" w:rsidP="00507E3F">
      <w:pPr>
        <w:pStyle w:val="paragraph"/>
        <w:numPr>
          <w:ilvl w:val="0"/>
          <w:numId w:val="27"/>
        </w:numPr>
        <w:spacing w:before="0" w:beforeAutospacing="0" w:after="0" w:afterAutospacing="0"/>
        <w:ind w:left="1141" w:firstLine="0"/>
        <w:textAlignment w:val="baseline"/>
        <w:rPr>
          <w:rFonts w:asciiTheme="majorHAnsi" w:hAnsiTheme="majorHAnsi" w:cstheme="majorHAnsi"/>
        </w:rPr>
      </w:pPr>
      <w:r w:rsidRPr="00767582">
        <w:rPr>
          <w:rStyle w:val="normaltextrun"/>
          <w:rFonts w:asciiTheme="majorHAnsi" w:hAnsiTheme="majorHAnsi" w:cstheme="majorHAnsi"/>
          <w:b/>
          <w:bCs/>
          <w:color w:val="404040"/>
          <w:position w:val="3"/>
        </w:rPr>
        <w:t xml:space="preserve">Initial development assessment has been completed, overall positive </w:t>
      </w:r>
      <w:proofErr w:type="gramStart"/>
      <w:r w:rsidRPr="00767582">
        <w:rPr>
          <w:rStyle w:val="normaltextrun"/>
          <w:rFonts w:asciiTheme="majorHAnsi" w:hAnsiTheme="majorHAnsi" w:cstheme="majorHAnsi"/>
          <w:b/>
          <w:bCs/>
          <w:color w:val="404040"/>
          <w:position w:val="3"/>
        </w:rPr>
        <w:t>outlook</w:t>
      </w:r>
      <w:r w:rsidRPr="00767582">
        <w:rPr>
          <w:rStyle w:val="eop"/>
          <w:rFonts w:asciiTheme="majorHAnsi" w:hAnsiTheme="majorHAnsi" w:cstheme="majorHAnsi"/>
        </w:rPr>
        <w:t>​</w:t>
      </w:r>
      <w:proofErr w:type="gramEnd"/>
    </w:p>
    <w:p w14:paraId="4FA8E31B" w14:textId="77777777" w:rsidR="00507E3F" w:rsidRPr="00767582" w:rsidRDefault="00507E3F" w:rsidP="00507E3F">
      <w:pPr>
        <w:pStyle w:val="paragraph"/>
        <w:numPr>
          <w:ilvl w:val="0"/>
          <w:numId w:val="27"/>
        </w:numPr>
        <w:spacing w:before="0" w:beforeAutospacing="0" w:after="0" w:afterAutospacing="0"/>
        <w:ind w:left="1141" w:firstLine="0"/>
        <w:textAlignment w:val="baseline"/>
        <w:rPr>
          <w:rFonts w:asciiTheme="majorHAnsi" w:hAnsiTheme="majorHAnsi" w:cstheme="majorHAnsi"/>
        </w:rPr>
      </w:pPr>
      <w:r w:rsidRPr="00767582">
        <w:rPr>
          <w:rStyle w:val="normaltextrun"/>
          <w:rFonts w:asciiTheme="majorHAnsi" w:hAnsiTheme="majorHAnsi" w:cstheme="majorHAnsi"/>
          <w:b/>
          <w:bCs/>
          <w:color w:val="404040"/>
          <w:position w:val="3"/>
        </w:rPr>
        <w:t xml:space="preserve">KGCA Board Appointed KMC Task Force to review &amp; make recommendations to </w:t>
      </w:r>
      <w:proofErr w:type="gramStart"/>
      <w:r w:rsidRPr="00767582">
        <w:rPr>
          <w:rStyle w:val="normaltextrun"/>
          <w:rFonts w:asciiTheme="majorHAnsi" w:hAnsiTheme="majorHAnsi" w:cstheme="majorHAnsi"/>
          <w:b/>
          <w:bCs/>
          <w:color w:val="404040"/>
          <w:position w:val="3"/>
        </w:rPr>
        <w:t>Board</w:t>
      </w:r>
      <w:proofErr w:type="gramEnd"/>
      <w:r w:rsidRPr="00767582">
        <w:rPr>
          <w:rStyle w:val="normaltextrun"/>
          <w:rFonts w:asciiTheme="majorHAnsi" w:hAnsiTheme="majorHAnsi" w:cstheme="majorHAnsi"/>
          <w:b/>
          <w:bCs/>
          <w:color w:val="404040"/>
          <w:position w:val="3"/>
        </w:rPr>
        <w:t> </w:t>
      </w:r>
      <w:r w:rsidRPr="00767582">
        <w:rPr>
          <w:rStyle w:val="eop"/>
          <w:rFonts w:asciiTheme="majorHAnsi" w:hAnsiTheme="majorHAnsi" w:cstheme="majorHAnsi"/>
        </w:rPr>
        <w:t>​</w:t>
      </w:r>
    </w:p>
    <w:p w14:paraId="1D1D748D" w14:textId="082FC72B" w:rsidR="00507E3F" w:rsidRPr="00767582" w:rsidRDefault="00507E3F" w:rsidP="00507E3F">
      <w:pPr>
        <w:pStyle w:val="paragraph"/>
        <w:numPr>
          <w:ilvl w:val="0"/>
          <w:numId w:val="27"/>
        </w:numPr>
        <w:spacing w:before="0" w:beforeAutospacing="0" w:after="0" w:afterAutospacing="0"/>
        <w:ind w:left="1141" w:firstLine="0"/>
        <w:textAlignment w:val="baseline"/>
        <w:rPr>
          <w:rStyle w:val="eop"/>
          <w:rFonts w:asciiTheme="majorHAnsi" w:hAnsiTheme="majorHAnsi" w:cstheme="majorHAnsi"/>
        </w:rPr>
      </w:pPr>
      <w:r w:rsidRPr="00767582">
        <w:rPr>
          <w:rStyle w:val="normaltextrun"/>
          <w:rFonts w:asciiTheme="majorHAnsi" w:hAnsiTheme="majorHAnsi" w:cstheme="majorHAnsi"/>
          <w:b/>
          <w:bCs/>
          <w:color w:val="404040"/>
          <w:position w:val="3"/>
        </w:rPr>
        <w:t>Letter of Intent has been sent to KGCA Board by KMC</w:t>
      </w:r>
      <w:r w:rsidRPr="00767582">
        <w:rPr>
          <w:rStyle w:val="eop"/>
          <w:rFonts w:asciiTheme="majorHAnsi" w:hAnsiTheme="majorHAnsi" w:cstheme="majorHAnsi"/>
        </w:rPr>
        <w:t>​</w:t>
      </w:r>
    </w:p>
    <w:p w14:paraId="2BF874E5" w14:textId="77777777" w:rsidR="00885B97" w:rsidRPr="00767582" w:rsidRDefault="00885B97" w:rsidP="00D8535E">
      <w:pPr>
        <w:pStyle w:val="paragraph"/>
        <w:spacing w:before="0" w:beforeAutospacing="0" w:after="0" w:afterAutospacing="0"/>
        <w:ind w:left="1141"/>
        <w:textAlignment w:val="baseline"/>
        <w:rPr>
          <w:rFonts w:asciiTheme="majorHAnsi" w:hAnsiTheme="majorHAnsi" w:cstheme="majorHAnsi"/>
        </w:rPr>
      </w:pPr>
    </w:p>
    <w:p w14:paraId="0E0D14BA" w14:textId="77777777" w:rsidR="00507E3F" w:rsidRPr="00767582" w:rsidRDefault="00507E3F" w:rsidP="00507E3F">
      <w:pPr>
        <w:pStyle w:val="paragraph"/>
        <w:numPr>
          <w:ilvl w:val="0"/>
          <w:numId w:val="27"/>
        </w:numPr>
        <w:spacing w:before="0" w:beforeAutospacing="0" w:after="0" w:afterAutospacing="0"/>
        <w:ind w:left="1141" w:firstLine="0"/>
        <w:textAlignment w:val="baseline"/>
        <w:rPr>
          <w:rFonts w:asciiTheme="majorHAnsi" w:hAnsiTheme="majorHAnsi" w:cstheme="majorHAnsi"/>
        </w:rPr>
      </w:pPr>
      <w:r w:rsidRPr="00767582">
        <w:rPr>
          <w:rStyle w:val="normaltextrun"/>
          <w:rFonts w:asciiTheme="majorHAnsi" w:hAnsiTheme="majorHAnsi" w:cstheme="majorHAnsi"/>
          <w:b/>
          <w:bCs/>
          <w:color w:val="000000"/>
          <w:position w:val="3"/>
        </w:rPr>
        <w:t>KGCA Board and KMC Task Force: </w:t>
      </w:r>
      <w:r w:rsidRPr="00767582">
        <w:rPr>
          <w:rStyle w:val="eop"/>
          <w:rFonts w:asciiTheme="majorHAnsi" w:hAnsiTheme="majorHAnsi" w:cstheme="majorHAnsi"/>
        </w:rPr>
        <w:t>​</w:t>
      </w:r>
    </w:p>
    <w:p w14:paraId="26E0CC55" w14:textId="77777777" w:rsidR="00507E3F" w:rsidRPr="00767582" w:rsidRDefault="00507E3F" w:rsidP="00507E3F">
      <w:pPr>
        <w:pStyle w:val="paragraph"/>
        <w:numPr>
          <w:ilvl w:val="0"/>
          <w:numId w:val="27"/>
        </w:numPr>
        <w:spacing w:before="0" w:beforeAutospacing="0" w:after="0" w:afterAutospacing="0"/>
        <w:ind w:left="1633" w:firstLine="0"/>
        <w:textAlignment w:val="baseline"/>
        <w:rPr>
          <w:rFonts w:asciiTheme="majorHAnsi" w:hAnsiTheme="majorHAnsi" w:cstheme="majorHAnsi"/>
        </w:rPr>
      </w:pPr>
      <w:r w:rsidRPr="00767582">
        <w:rPr>
          <w:rStyle w:val="normaltextrun"/>
          <w:rFonts w:asciiTheme="majorHAnsi" w:hAnsiTheme="majorHAnsi" w:cstheme="majorHAnsi"/>
          <w:b/>
          <w:bCs/>
          <w:color w:val="000000"/>
          <w:position w:val="2"/>
        </w:rPr>
        <w:t>Provided detailed information to KGCA members (FIVE communications for owner review)</w:t>
      </w:r>
      <w:r w:rsidRPr="00767582">
        <w:rPr>
          <w:rStyle w:val="eop"/>
          <w:rFonts w:asciiTheme="majorHAnsi" w:hAnsiTheme="majorHAnsi" w:cstheme="majorHAnsi"/>
        </w:rPr>
        <w:t>​</w:t>
      </w:r>
    </w:p>
    <w:p w14:paraId="190BAB87" w14:textId="77777777" w:rsidR="00507E3F" w:rsidRPr="00767582" w:rsidRDefault="00507E3F" w:rsidP="00507E3F">
      <w:pPr>
        <w:pStyle w:val="paragraph"/>
        <w:numPr>
          <w:ilvl w:val="0"/>
          <w:numId w:val="27"/>
        </w:numPr>
        <w:spacing w:before="0" w:beforeAutospacing="0" w:after="0" w:afterAutospacing="0"/>
        <w:ind w:left="1633" w:firstLine="0"/>
        <w:textAlignment w:val="baseline"/>
        <w:rPr>
          <w:rFonts w:asciiTheme="majorHAnsi" w:hAnsiTheme="majorHAnsi" w:cstheme="majorHAnsi"/>
        </w:rPr>
      </w:pPr>
      <w:proofErr w:type="gramStart"/>
      <w:r w:rsidRPr="00767582">
        <w:rPr>
          <w:rStyle w:val="normaltextrun"/>
          <w:rFonts w:asciiTheme="majorHAnsi" w:hAnsiTheme="majorHAnsi" w:cstheme="majorHAnsi"/>
          <w:b/>
          <w:bCs/>
          <w:color w:val="000000"/>
        </w:rPr>
        <w:lastRenderedPageBreak/>
        <w:t>Current status</w:t>
      </w:r>
      <w:proofErr w:type="gramEnd"/>
      <w:r w:rsidRPr="00767582">
        <w:rPr>
          <w:rStyle w:val="normaltextrun"/>
          <w:rFonts w:asciiTheme="majorHAnsi" w:hAnsiTheme="majorHAnsi" w:cstheme="majorHAnsi"/>
          <w:b/>
          <w:bCs/>
          <w:color w:val="000000"/>
        </w:rPr>
        <w:t>/state of affairs, Letter of Intent (LOI), LOI Summary, 12 Page Q&amp;A, Associated Renderings &amp; Exhibits</w:t>
      </w:r>
      <w:r w:rsidRPr="00767582">
        <w:rPr>
          <w:rStyle w:val="eop"/>
          <w:rFonts w:asciiTheme="majorHAnsi" w:hAnsiTheme="majorHAnsi" w:cstheme="majorHAnsi"/>
        </w:rPr>
        <w:t>​</w:t>
      </w:r>
    </w:p>
    <w:p w14:paraId="6FC01AEE" w14:textId="77777777" w:rsidR="00507E3F" w:rsidRPr="00767582" w:rsidRDefault="00507E3F" w:rsidP="00507E3F">
      <w:pPr>
        <w:pStyle w:val="paragraph"/>
        <w:numPr>
          <w:ilvl w:val="0"/>
          <w:numId w:val="27"/>
        </w:numPr>
        <w:spacing w:before="0" w:beforeAutospacing="0" w:after="0" w:afterAutospacing="0"/>
        <w:ind w:left="1633" w:firstLine="0"/>
        <w:textAlignment w:val="baseline"/>
        <w:rPr>
          <w:rFonts w:asciiTheme="majorHAnsi" w:hAnsiTheme="majorHAnsi" w:cstheme="majorHAnsi"/>
        </w:rPr>
      </w:pPr>
      <w:r w:rsidRPr="00767582">
        <w:rPr>
          <w:rStyle w:val="normaltextrun"/>
          <w:rFonts w:asciiTheme="majorHAnsi" w:hAnsiTheme="majorHAnsi" w:cstheme="majorHAnsi"/>
          <w:b/>
          <w:bCs/>
          <w:color w:val="000000"/>
          <w:position w:val="2"/>
        </w:rPr>
        <w:t> Made Recommendation to KGCA Board</w:t>
      </w:r>
      <w:r w:rsidRPr="00767582">
        <w:rPr>
          <w:rStyle w:val="eop"/>
          <w:rFonts w:asciiTheme="majorHAnsi" w:hAnsiTheme="majorHAnsi" w:cstheme="majorHAnsi"/>
        </w:rPr>
        <w:t>​</w:t>
      </w:r>
    </w:p>
    <w:p w14:paraId="577850A8" w14:textId="77777777" w:rsidR="00767582" w:rsidRPr="00767582" w:rsidRDefault="00507E3F" w:rsidP="005E2594">
      <w:pPr>
        <w:pStyle w:val="paragraph"/>
        <w:numPr>
          <w:ilvl w:val="0"/>
          <w:numId w:val="27"/>
        </w:numPr>
        <w:spacing w:before="0" w:beforeAutospacing="0" w:after="0" w:afterAutospacing="0"/>
        <w:ind w:firstLine="0"/>
        <w:textAlignment w:val="baseline"/>
        <w:rPr>
          <w:rFonts w:ascii="Arial" w:hAnsi="Arial" w:cs="Arial"/>
          <w:i/>
          <w:iCs/>
          <w:sz w:val="32"/>
          <w:szCs w:val="32"/>
        </w:rPr>
      </w:pPr>
      <w:r w:rsidRPr="00767582">
        <w:rPr>
          <w:rStyle w:val="normaltextrun"/>
          <w:rFonts w:asciiTheme="majorHAnsi" w:hAnsiTheme="majorHAnsi" w:cstheme="majorHAnsi"/>
          <w:b/>
          <w:bCs/>
          <w:color w:val="000000"/>
          <w:position w:val="2"/>
        </w:rPr>
        <w:t>Conducted KGCA member advisory vote on KMC letter of intent (LOI)</w:t>
      </w:r>
    </w:p>
    <w:p w14:paraId="504639B4" w14:textId="77777777" w:rsidR="00767582" w:rsidRDefault="00767582" w:rsidP="00767582">
      <w:pPr>
        <w:pStyle w:val="paragraph"/>
        <w:spacing w:before="0" w:beforeAutospacing="0" w:after="0" w:afterAutospacing="0"/>
        <w:ind w:left="720"/>
        <w:textAlignment w:val="baseline"/>
        <w:rPr>
          <w:rFonts w:asciiTheme="majorHAnsi" w:hAnsiTheme="majorHAnsi" w:cstheme="majorHAnsi"/>
        </w:rPr>
      </w:pPr>
    </w:p>
    <w:p w14:paraId="70CBE249" w14:textId="3DBB29FA" w:rsidR="00D8535E" w:rsidRPr="00862009" w:rsidRDefault="00D8535E" w:rsidP="00767582">
      <w:pPr>
        <w:pStyle w:val="paragraph"/>
        <w:spacing w:before="0" w:beforeAutospacing="0" w:after="0" w:afterAutospacing="0"/>
        <w:ind w:left="720"/>
        <w:textAlignment w:val="baseline"/>
        <w:rPr>
          <w:rFonts w:ascii="Arial" w:hAnsi="Arial" w:cs="Arial"/>
          <w:i/>
          <w:iCs/>
          <w:sz w:val="28"/>
          <w:szCs w:val="28"/>
        </w:rPr>
      </w:pPr>
      <w:r w:rsidRPr="00862009">
        <w:rPr>
          <w:rStyle w:val="normaltextrun"/>
          <w:rFonts w:ascii="Century Gothic" w:hAnsi="Century Gothic" w:cs="Arial"/>
          <w:b/>
          <w:bCs/>
          <w:i/>
          <w:iCs/>
          <w:color w:val="404040"/>
          <w:position w:val="4"/>
          <w:sz w:val="28"/>
          <w:szCs w:val="28"/>
        </w:rPr>
        <w:t>Results of KGCA Member Vote:</w:t>
      </w:r>
      <w:r w:rsidRPr="00862009">
        <w:rPr>
          <w:rStyle w:val="eop"/>
          <w:rFonts w:ascii="Arial" w:hAnsi="Arial" w:cs="Arial"/>
          <w:i/>
          <w:iCs/>
          <w:sz w:val="28"/>
          <w:szCs w:val="28"/>
        </w:rPr>
        <w:t>​</w:t>
      </w:r>
    </w:p>
    <w:p w14:paraId="58B506F9" w14:textId="77777777" w:rsidR="00D8535E" w:rsidRPr="00767582" w:rsidRDefault="00D8535E" w:rsidP="00D8535E">
      <w:pPr>
        <w:pStyle w:val="paragraph"/>
        <w:numPr>
          <w:ilvl w:val="0"/>
          <w:numId w:val="27"/>
        </w:numPr>
        <w:spacing w:before="0" w:beforeAutospacing="0" w:after="0" w:afterAutospacing="0"/>
        <w:textAlignment w:val="baseline"/>
        <w:rPr>
          <w:rFonts w:asciiTheme="majorHAnsi" w:hAnsiTheme="majorHAnsi" w:cstheme="majorHAnsi"/>
          <w:b/>
          <w:bCs/>
        </w:rPr>
      </w:pPr>
      <w:r w:rsidRPr="00767582">
        <w:rPr>
          <w:rStyle w:val="normaltextrun"/>
          <w:rFonts w:asciiTheme="majorHAnsi" w:hAnsiTheme="majorHAnsi" w:cstheme="majorHAnsi"/>
          <w:b/>
          <w:bCs/>
          <w:color w:val="404040"/>
          <w:position w:val="4"/>
        </w:rPr>
        <w:t>Indicated strong support for KMC Proposal: </w:t>
      </w:r>
      <w:r w:rsidRPr="00767582">
        <w:rPr>
          <w:rStyle w:val="eop"/>
          <w:rFonts w:asciiTheme="majorHAnsi" w:hAnsiTheme="majorHAnsi" w:cstheme="majorHAnsi"/>
          <w:b/>
          <w:bCs/>
        </w:rPr>
        <w:t>​</w:t>
      </w:r>
    </w:p>
    <w:p w14:paraId="33D9736C" w14:textId="77777777" w:rsidR="00D8535E" w:rsidRPr="00767582" w:rsidRDefault="00D8535E" w:rsidP="00D8535E">
      <w:pPr>
        <w:pStyle w:val="paragraph"/>
        <w:numPr>
          <w:ilvl w:val="0"/>
          <w:numId w:val="27"/>
        </w:numPr>
        <w:spacing w:before="0" w:beforeAutospacing="0" w:after="0" w:afterAutospacing="0"/>
        <w:textAlignment w:val="baseline"/>
        <w:rPr>
          <w:rFonts w:asciiTheme="majorHAnsi" w:hAnsiTheme="majorHAnsi" w:cstheme="majorHAnsi"/>
          <w:b/>
          <w:bCs/>
        </w:rPr>
      </w:pPr>
      <w:r w:rsidRPr="00767582">
        <w:rPr>
          <w:rStyle w:val="normaltextrun"/>
          <w:rFonts w:asciiTheme="majorHAnsi" w:hAnsiTheme="majorHAnsi" w:cstheme="majorHAnsi"/>
          <w:b/>
          <w:bCs/>
          <w:color w:val="404040"/>
          <w:position w:val="4"/>
        </w:rPr>
        <w:t>Exceeded the 67% Kahler Mountain Club Approval Requirement as identified in the Letter of Intent (LOI)</w:t>
      </w:r>
      <w:r w:rsidRPr="00767582">
        <w:rPr>
          <w:rStyle w:val="eop"/>
          <w:rFonts w:asciiTheme="majorHAnsi" w:hAnsiTheme="majorHAnsi" w:cstheme="majorHAnsi"/>
          <w:b/>
          <w:bCs/>
        </w:rPr>
        <w:t>​</w:t>
      </w:r>
    </w:p>
    <w:p w14:paraId="382DBE77" w14:textId="77777777" w:rsidR="00D8535E" w:rsidRPr="00767582" w:rsidRDefault="00D8535E" w:rsidP="00D8535E">
      <w:pPr>
        <w:pStyle w:val="paragraph"/>
        <w:numPr>
          <w:ilvl w:val="0"/>
          <w:numId w:val="27"/>
        </w:numPr>
        <w:spacing w:before="0" w:beforeAutospacing="0" w:after="0" w:afterAutospacing="0"/>
        <w:textAlignment w:val="baseline"/>
        <w:rPr>
          <w:rFonts w:asciiTheme="majorHAnsi" w:hAnsiTheme="majorHAnsi" w:cstheme="majorHAnsi"/>
          <w:b/>
          <w:bCs/>
        </w:rPr>
      </w:pPr>
      <w:r w:rsidRPr="00767582">
        <w:rPr>
          <w:rStyle w:val="normaltextrun"/>
          <w:rFonts w:asciiTheme="majorHAnsi" w:hAnsiTheme="majorHAnsi" w:cstheme="majorHAnsi"/>
          <w:b/>
          <w:bCs/>
          <w:color w:val="404040"/>
          <w:position w:val="4"/>
        </w:rPr>
        <w:t>Over 81% of votes were for approving the LOI.  95 owner votes in favor out of the 116 votes cast. (</w:t>
      </w:r>
      <w:r w:rsidRPr="00767582">
        <w:rPr>
          <w:rStyle w:val="normaltextrun"/>
          <w:rFonts w:asciiTheme="majorHAnsi" w:hAnsiTheme="majorHAnsi" w:cstheme="majorHAnsi"/>
          <w:b/>
          <w:bCs/>
          <w:i/>
          <w:iCs/>
          <w:color w:val="404040"/>
          <w:position w:val="4"/>
        </w:rPr>
        <w:t>95 equates to over 67% of the entire community</w:t>
      </w:r>
      <w:r w:rsidRPr="00767582">
        <w:rPr>
          <w:rStyle w:val="normaltextrun"/>
          <w:rFonts w:asciiTheme="majorHAnsi" w:hAnsiTheme="majorHAnsi" w:cstheme="majorHAnsi"/>
          <w:b/>
          <w:bCs/>
          <w:color w:val="404040"/>
          <w:position w:val="4"/>
        </w:rPr>
        <w:t>) </w:t>
      </w:r>
      <w:r w:rsidRPr="00767582">
        <w:rPr>
          <w:rStyle w:val="eop"/>
          <w:rFonts w:asciiTheme="majorHAnsi" w:hAnsiTheme="majorHAnsi" w:cstheme="majorHAnsi"/>
          <w:b/>
          <w:bCs/>
        </w:rPr>
        <w:t>​</w:t>
      </w:r>
    </w:p>
    <w:p w14:paraId="4DF0B8F7" w14:textId="77777777" w:rsidR="00D8535E" w:rsidRPr="00767582" w:rsidRDefault="00D8535E" w:rsidP="00D8535E">
      <w:pPr>
        <w:pStyle w:val="paragraph"/>
        <w:numPr>
          <w:ilvl w:val="0"/>
          <w:numId w:val="27"/>
        </w:numPr>
        <w:spacing w:before="0" w:beforeAutospacing="0" w:after="0" w:afterAutospacing="0"/>
        <w:textAlignment w:val="baseline"/>
        <w:rPr>
          <w:rFonts w:asciiTheme="majorHAnsi" w:hAnsiTheme="majorHAnsi" w:cstheme="majorHAnsi"/>
          <w:b/>
          <w:bCs/>
        </w:rPr>
      </w:pPr>
      <w:r w:rsidRPr="00767582">
        <w:rPr>
          <w:rStyle w:val="normaltextrun"/>
          <w:rFonts w:asciiTheme="majorHAnsi" w:hAnsiTheme="majorHAnsi" w:cstheme="majorHAnsi"/>
          <w:b/>
          <w:bCs/>
          <w:color w:val="404040"/>
          <w:position w:val="4"/>
        </w:rPr>
        <w:t>Based on Community approval, the Board President has signed the LOI</w:t>
      </w:r>
      <w:r w:rsidRPr="00767582">
        <w:rPr>
          <w:rStyle w:val="eop"/>
          <w:rFonts w:asciiTheme="majorHAnsi" w:hAnsiTheme="majorHAnsi" w:cstheme="majorHAnsi"/>
          <w:b/>
          <w:bCs/>
        </w:rPr>
        <w:t>​</w:t>
      </w:r>
    </w:p>
    <w:p w14:paraId="26F4BE7D" w14:textId="77777777" w:rsidR="00D8535E" w:rsidRPr="00767582" w:rsidRDefault="00D8535E" w:rsidP="00D8535E">
      <w:pPr>
        <w:pStyle w:val="paragraph"/>
        <w:numPr>
          <w:ilvl w:val="0"/>
          <w:numId w:val="27"/>
        </w:numPr>
        <w:spacing w:before="0" w:beforeAutospacing="0" w:after="0" w:afterAutospacing="0"/>
        <w:textAlignment w:val="baseline"/>
        <w:rPr>
          <w:rFonts w:asciiTheme="majorHAnsi" w:hAnsiTheme="majorHAnsi" w:cstheme="majorHAnsi"/>
          <w:b/>
          <w:bCs/>
        </w:rPr>
      </w:pPr>
      <w:r w:rsidRPr="00767582">
        <w:rPr>
          <w:rStyle w:val="normaltextrun"/>
          <w:rFonts w:asciiTheme="majorHAnsi" w:hAnsiTheme="majorHAnsi" w:cstheme="majorHAnsi"/>
          <w:b/>
          <w:bCs/>
          <w:color w:val="404040"/>
          <w:position w:val="4"/>
        </w:rPr>
        <w:t>Athletic Club &amp; KGR are separate entities making their own decisions as development planning progresses.</w:t>
      </w:r>
      <w:r w:rsidRPr="00767582">
        <w:rPr>
          <w:rStyle w:val="eop"/>
          <w:rFonts w:asciiTheme="majorHAnsi" w:hAnsiTheme="majorHAnsi" w:cstheme="majorHAnsi"/>
          <w:b/>
          <w:bCs/>
        </w:rPr>
        <w:t>​</w:t>
      </w:r>
    </w:p>
    <w:p w14:paraId="163C8453" w14:textId="17A9B9D4" w:rsidR="00D8535E" w:rsidRDefault="00D8535E" w:rsidP="00D8535E">
      <w:pPr>
        <w:pStyle w:val="paragraph"/>
        <w:numPr>
          <w:ilvl w:val="0"/>
          <w:numId w:val="27"/>
        </w:numPr>
        <w:spacing w:before="0" w:beforeAutospacing="0" w:after="0" w:afterAutospacing="0"/>
        <w:textAlignment w:val="baseline"/>
        <w:rPr>
          <w:rStyle w:val="eop"/>
          <w:rFonts w:asciiTheme="majorHAnsi" w:hAnsiTheme="majorHAnsi" w:cstheme="majorHAnsi"/>
          <w:b/>
          <w:bCs/>
        </w:rPr>
      </w:pPr>
      <w:r w:rsidRPr="00767582">
        <w:rPr>
          <w:rStyle w:val="normaltextrun"/>
          <w:rFonts w:asciiTheme="majorHAnsi" w:hAnsiTheme="majorHAnsi" w:cstheme="majorHAnsi"/>
          <w:b/>
          <w:bCs/>
          <w:color w:val="404040"/>
          <w:position w:val="4"/>
        </w:rPr>
        <w:t xml:space="preserve">Is the intent of the Board to have community meetings to review the KMC completed proposals when ready (planned late 2021) and have open </w:t>
      </w:r>
      <w:proofErr w:type="gramStart"/>
      <w:r w:rsidRPr="00767582">
        <w:rPr>
          <w:rStyle w:val="normaltextrun"/>
          <w:rFonts w:asciiTheme="majorHAnsi" w:hAnsiTheme="majorHAnsi" w:cstheme="majorHAnsi"/>
          <w:b/>
          <w:bCs/>
          <w:color w:val="404040"/>
          <w:position w:val="4"/>
        </w:rPr>
        <w:t>Q&amp;A</w:t>
      </w:r>
      <w:r w:rsidRPr="00767582">
        <w:rPr>
          <w:rStyle w:val="eop"/>
          <w:rFonts w:asciiTheme="majorHAnsi" w:hAnsiTheme="majorHAnsi" w:cstheme="majorHAnsi"/>
          <w:b/>
          <w:bCs/>
        </w:rPr>
        <w:t>​</w:t>
      </w:r>
      <w:proofErr w:type="gramEnd"/>
    </w:p>
    <w:p w14:paraId="654AB2E2" w14:textId="77777777" w:rsidR="006549D1" w:rsidRPr="00767582" w:rsidRDefault="006549D1" w:rsidP="00D8535E">
      <w:pPr>
        <w:pStyle w:val="paragraph"/>
        <w:numPr>
          <w:ilvl w:val="0"/>
          <w:numId w:val="27"/>
        </w:numPr>
        <w:spacing w:before="0" w:beforeAutospacing="0" w:after="0" w:afterAutospacing="0"/>
        <w:textAlignment w:val="baseline"/>
        <w:rPr>
          <w:rFonts w:asciiTheme="majorHAnsi" w:hAnsiTheme="majorHAnsi" w:cstheme="majorHAnsi"/>
          <w:b/>
          <w:bCs/>
        </w:rPr>
      </w:pPr>
    </w:p>
    <w:p w14:paraId="32AD1205" w14:textId="77777777" w:rsidR="00261381" w:rsidRPr="00767582" w:rsidRDefault="00261381" w:rsidP="00D8535E">
      <w:pPr>
        <w:pStyle w:val="paragraph"/>
        <w:spacing w:before="0" w:beforeAutospacing="0" w:after="0" w:afterAutospacing="0"/>
        <w:ind w:left="720"/>
        <w:textAlignment w:val="baseline"/>
        <w:rPr>
          <w:rFonts w:asciiTheme="majorHAnsi" w:hAnsiTheme="majorHAnsi" w:cstheme="majorHAnsi"/>
          <w:b/>
          <w:bCs/>
        </w:rPr>
      </w:pPr>
    </w:p>
    <w:p w14:paraId="2AAD1F7F" w14:textId="3FF199FB" w:rsidR="00D8535E" w:rsidRPr="006549D1" w:rsidRDefault="00261381" w:rsidP="00C80FC1">
      <w:pPr>
        <w:pStyle w:val="paragraph"/>
        <w:spacing w:before="0" w:beforeAutospacing="0" w:after="0" w:afterAutospacing="0"/>
        <w:ind w:left="720"/>
        <w:jc w:val="center"/>
        <w:textAlignment w:val="baseline"/>
        <w:rPr>
          <w:rFonts w:asciiTheme="majorHAnsi" w:hAnsiTheme="majorHAnsi" w:cstheme="majorHAnsi"/>
          <w:b/>
          <w:bCs/>
          <w:u w:val="single"/>
        </w:rPr>
      </w:pPr>
      <w:r w:rsidRPr="006549D1">
        <w:rPr>
          <w:rFonts w:asciiTheme="majorHAnsi" w:hAnsiTheme="majorHAnsi" w:cstheme="majorHAnsi"/>
          <w:b/>
          <w:bCs/>
          <w:sz w:val="36"/>
          <w:szCs w:val="36"/>
          <w:u w:val="single"/>
        </w:rPr>
        <w:t>Elections, Voting and Next Steps</w:t>
      </w:r>
    </w:p>
    <w:p w14:paraId="64D6CAD0" w14:textId="18B0CF9F" w:rsidR="00D537AB" w:rsidRPr="00767582" w:rsidRDefault="002A152D" w:rsidP="00D537AB">
      <w:pPr>
        <w:pStyle w:val="paragraph"/>
        <w:numPr>
          <w:ilvl w:val="0"/>
          <w:numId w:val="29"/>
        </w:numPr>
        <w:spacing w:before="0" w:beforeAutospacing="0" w:after="0" w:afterAutospacing="0"/>
        <w:ind w:left="1141" w:firstLine="0"/>
        <w:textAlignment w:val="baseline"/>
        <w:rPr>
          <w:rFonts w:asciiTheme="minorHAnsi" w:hAnsiTheme="minorHAnsi" w:cstheme="minorHAnsi"/>
        </w:rPr>
      </w:pPr>
      <w:r w:rsidRPr="00767582">
        <w:rPr>
          <w:rStyle w:val="normaltextrun"/>
          <w:rFonts w:asciiTheme="minorHAnsi" w:hAnsiTheme="minorHAnsi" w:cstheme="minorHAnsi"/>
          <w:color w:val="404040"/>
          <w:position w:val="3"/>
        </w:rPr>
        <w:t xml:space="preserve">John C </w:t>
      </w:r>
      <w:r w:rsidR="00B2250A" w:rsidRPr="00767582">
        <w:rPr>
          <w:rStyle w:val="normaltextrun"/>
          <w:rFonts w:asciiTheme="minorHAnsi" w:hAnsiTheme="minorHAnsi" w:cstheme="minorHAnsi"/>
          <w:color w:val="404040"/>
          <w:position w:val="3"/>
        </w:rPr>
        <w:t xml:space="preserve">announced </w:t>
      </w:r>
      <w:r w:rsidR="00D537AB" w:rsidRPr="00767582">
        <w:rPr>
          <w:rStyle w:val="normaltextrun"/>
          <w:rFonts w:asciiTheme="minorHAnsi" w:hAnsiTheme="minorHAnsi" w:cstheme="minorHAnsi"/>
          <w:color w:val="404040"/>
          <w:position w:val="3"/>
        </w:rPr>
        <w:t>Board candidates</w:t>
      </w:r>
      <w:r w:rsidR="00B602BE" w:rsidRPr="00767582">
        <w:rPr>
          <w:rStyle w:val="normaltextrun"/>
          <w:rFonts w:asciiTheme="minorHAnsi" w:hAnsiTheme="minorHAnsi" w:cstheme="minorHAnsi"/>
          <w:color w:val="404040"/>
          <w:position w:val="3"/>
        </w:rPr>
        <w:t>:</w:t>
      </w:r>
      <w:r w:rsidR="00D537AB" w:rsidRPr="00767582">
        <w:rPr>
          <w:rStyle w:val="normaltextrun"/>
          <w:rFonts w:asciiTheme="minorHAnsi" w:hAnsiTheme="minorHAnsi" w:cstheme="minorHAnsi"/>
          <w:color w:val="404040"/>
          <w:position w:val="3"/>
        </w:rPr>
        <w:t xml:space="preserve"> </w:t>
      </w:r>
      <w:r w:rsidR="00861BFF" w:rsidRPr="00767582">
        <w:rPr>
          <w:rStyle w:val="normaltextrun"/>
          <w:rFonts w:asciiTheme="minorHAnsi" w:hAnsiTheme="minorHAnsi" w:cstheme="minorHAnsi"/>
          <w:color w:val="404040"/>
          <w:position w:val="3"/>
        </w:rPr>
        <w:t xml:space="preserve">four candidates for </w:t>
      </w:r>
      <w:r w:rsidR="00D537AB" w:rsidRPr="00767582">
        <w:rPr>
          <w:rStyle w:val="normaltextrun"/>
          <w:rFonts w:asciiTheme="minorHAnsi" w:hAnsiTheme="minorHAnsi" w:cstheme="minorHAnsi"/>
          <w:color w:val="404040"/>
          <w:position w:val="3"/>
        </w:rPr>
        <w:t xml:space="preserve">four open 2-year </w:t>
      </w:r>
      <w:proofErr w:type="gramStart"/>
      <w:r w:rsidR="00D537AB" w:rsidRPr="00767582">
        <w:rPr>
          <w:rStyle w:val="normaltextrun"/>
          <w:rFonts w:asciiTheme="minorHAnsi" w:hAnsiTheme="minorHAnsi" w:cstheme="minorHAnsi"/>
          <w:color w:val="404040"/>
          <w:position w:val="3"/>
        </w:rPr>
        <w:t>positions </w:t>
      </w:r>
      <w:r w:rsidR="00B602BE" w:rsidRPr="00767582">
        <w:rPr>
          <w:rStyle w:val="eop"/>
          <w:rFonts w:asciiTheme="minorHAnsi" w:hAnsiTheme="minorHAnsi" w:cstheme="minorHAnsi"/>
        </w:rPr>
        <w:t>.</w:t>
      </w:r>
      <w:proofErr w:type="gramEnd"/>
      <w:r w:rsidR="00B602BE" w:rsidRPr="00767582">
        <w:rPr>
          <w:rStyle w:val="eop"/>
          <w:rFonts w:asciiTheme="minorHAnsi" w:hAnsiTheme="minorHAnsi" w:cstheme="minorHAnsi"/>
        </w:rPr>
        <w:t xml:space="preserve"> Joh</w:t>
      </w:r>
      <w:r w:rsidR="00723ECD" w:rsidRPr="00767582">
        <w:rPr>
          <w:rStyle w:val="eop"/>
          <w:rFonts w:asciiTheme="minorHAnsi" w:hAnsiTheme="minorHAnsi" w:cstheme="minorHAnsi"/>
        </w:rPr>
        <w:t xml:space="preserve">n read bios for </w:t>
      </w:r>
      <w:r w:rsidR="004220C7" w:rsidRPr="00767582">
        <w:rPr>
          <w:rStyle w:val="eop"/>
          <w:rFonts w:asciiTheme="minorHAnsi" w:hAnsiTheme="minorHAnsi" w:cstheme="minorHAnsi"/>
        </w:rPr>
        <w:t xml:space="preserve">Lauren and Ralph. All four bios are attached. </w:t>
      </w:r>
    </w:p>
    <w:p w14:paraId="1F2F7A49" w14:textId="77777777" w:rsidR="00D537AB" w:rsidRPr="00767582" w:rsidRDefault="00D537AB" w:rsidP="00D537AB">
      <w:pPr>
        <w:pStyle w:val="paragraph"/>
        <w:numPr>
          <w:ilvl w:val="0"/>
          <w:numId w:val="29"/>
        </w:numPr>
        <w:spacing w:before="0" w:beforeAutospacing="0" w:after="0" w:afterAutospacing="0"/>
        <w:ind w:left="1633" w:firstLine="0"/>
        <w:textAlignment w:val="baseline"/>
        <w:rPr>
          <w:rFonts w:asciiTheme="minorHAnsi" w:hAnsiTheme="minorHAnsi" w:cstheme="minorHAnsi"/>
        </w:rPr>
      </w:pPr>
      <w:r w:rsidRPr="00767582">
        <w:rPr>
          <w:rStyle w:val="normaltextrun"/>
          <w:rFonts w:asciiTheme="minorHAnsi" w:hAnsiTheme="minorHAnsi" w:cstheme="minorHAnsi"/>
          <w:color w:val="404040"/>
        </w:rPr>
        <w:t>Carl Middleton</w:t>
      </w:r>
      <w:r w:rsidRPr="00767582">
        <w:rPr>
          <w:rStyle w:val="eop"/>
          <w:rFonts w:asciiTheme="minorHAnsi" w:hAnsiTheme="minorHAnsi" w:cstheme="minorHAnsi"/>
        </w:rPr>
        <w:t>​</w:t>
      </w:r>
    </w:p>
    <w:p w14:paraId="7B730B7F" w14:textId="77777777" w:rsidR="00D537AB" w:rsidRPr="00767582" w:rsidRDefault="00D537AB" w:rsidP="00D537AB">
      <w:pPr>
        <w:pStyle w:val="paragraph"/>
        <w:numPr>
          <w:ilvl w:val="0"/>
          <w:numId w:val="29"/>
        </w:numPr>
        <w:spacing w:before="0" w:beforeAutospacing="0" w:after="0" w:afterAutospacing="0"/>
        <w:ind w:left="1633" w:firstLine="0"/>
        <w:textAlignment w:val="baseline"/>
        <w:rPr>
          <w:rFonts w:asciiTheme="minorHAnsi" w:hAnsiTheme="minorHAnsi" w:cstheme="minorHAnsi"/>
        </w:rPr>
      </w:pPr>
      <w:r w:rsidRPr="00767582">
        <w:rPr>
          <w:rStyle w:val="normaltextrun"/>
          <w:rFonts w:asciiTheme="minorHAnsi" w:hAnsiTheme="minorHAnsi" w:cstheme="minorHAnsi"/>
          <w:color w:val="404040"/>
        </w:rPr>
        <w:t>Richard Styles</w:t>
      </w:r>
      <w:r w:rsidRPr="00767582">
        <w:rPr>
          <w:rStyle w:val="eop"/>
          <w:rFonts w:asciiTheme="minorHAnsi" w:hAnsiTheme="minorHAnsi" w:cstheme="minorHAnsi"/>
        </w:rPr>
        <w:t>​</w:t>
      </w:r>
    </w:p>
    <w:p w14:paraId="078D0432" w14:textId="77777777" w:rsidR="00D537AB" w:rsidRPr="00767582" w:rsidRDefault="00D537AB" w:rsidP="00D537AB">
      <w:pPr>
        <w:pStyle w:val="paragraph"/>
        <w:numPr>
          <w:ilvl w:val="0"/>
          <w:numId w:val="29"/>
        </w:numPr>
        <w:spacing w:before="0" w:beforeAutospacing="0" w:after="0" w:afterAutospacing="0"/>
        <w:ind w:left="1633" w:firstLine="0"/>
        <w:textAlignment w:val="baseline"/>
        <w:rPr>
          <w:rFonts w:asciiTheme="minorHAnsi" w:hAnsiTheme="minorHAnsi" w:cstheme="minorHAnsi"/>
        </w:rPr>
      </w:pPr>
      <w:r w:rsidRPr="00767582">
        <w:rPr>
          <w:rStyle w:val="normaltextrun"/>
          <w:rFonts w:asciiTheme="minorHAnsi" w:hAnsiTheme="minorHAnsi" w:cstheme="minorHAnsi"/>
          <w:color w:val="404040"/>
        </w:rPr>
        <w:t>Lauren Woodman</w:t>
      </w:r>
      <w:r w:rsidRPr="00767582">
        <w:rPr>
          <w:rStyle w:val="eop"/>
          <w:rFonts w:asciiTheme="minorHAnsi" w:hAnsiTheme="minorHAnsi" w:cstheme="minorHAnsi"/>
        </w:rPr>
        <w:t>​</w:t>
      </w:r>
    </w:p>
    <w:p w14:paraId="47E6ABC9" w14:textId="77777777" w:rsidR="00D537AB" w:rsidRPr="00767582" w:rsidRDefault="00D537AB" w:rsidP="00D537AB">
      <w:pPr>
        <w:pStyle w:val="paragraph"/>
        <w:numPr>
          <w:ilvl w:val="0"/>
          <w:numId w:val="29"/>
        </w:numPr>
        <w:spacing w:before="0" w:beforeAutospacing="0" w:after="0" w:afterAutospacing="0"/>
        <w:ind w:left="1633" w:firstLine="0"/>
        <w:textAlignment w:val="baseline"/>
        <w:rPr>
          <w:rFonts w:asciiTheme="minorHAnsi" w:hAnsiTheme="minorHAnsi" w:cstheme="minorHAnsi"/>
        </w:rPr>
      </w:pPr>
      <w:r w:rsidRPr="00767582">
        <w:rPr>
          <w:rStyle w:val="normaltextrun"/>
          <w:rFonts w:asciiTheme="minorHAnsi" w:hAnsiTheme="minorHAnsi" w:cstheme="minorHAnsi"/>
          <w:color w:val="404040"/>
        </w:rPr>
        <w:t>Ralph Leslie</w:t>
      </w:r>
      <w:r w:rsidRPr="00767582">
        <w:rPr>
          <w:rStyle w:val="eop"/>
          <w:rFonts w:asciiTheme="minorHAnsi" w:hAnsiTheme="minorHAnsi" w:cstheme="minorHAnsi"/>
        </w:rPr>
        <w:t>​</w:t>
      </w:r>
    </w:p>
    <w:p w14:paraId="77590BA4" w14:textId="5C4A143C" w:rsidR="00D537AB" w:rsidRPr="00767582" w:rsidRDefault="00D537AB" w:rsidP="00D537AB">
      <w:pPr>
        <w:pStyle w:val="paragraph"/>
        <w:numPr>
          <w:ilvl w:val="0"/>
          <w:numId w:val="29"/>
        </w:numPr>
        <w:spacing w:before="0" w:beforeAutospacing="0" w:after="0" w:afterAutospacing="0"/>
        <w:ind w:left="1141" w:firstLine="0"/>
        <w:textAlignment w:val="baseline"/>
        <w:rPr>
          <w:rFonts w:asciiTheme="minorHAnsi" w:hAnsiTheme="minorHAnsi" w:cstheme="minorHAnsi"/>
        </w:rPr>
      </w:pPr>
      <w:r w:rsidRPr="00767582">
        <w:rPr>
          <w:rStyle w:val="normaltextrun"/>
          <w:rFonts w:asciiTheme="minorHAnsi" w:hAnsiTheme="minorHAnsi" w:cstheme="minorHAnsi"/>
          <w:color w:val="404040"/>
          <w:position w:val="3"/>
        </w:rPr>
        <w:t>Call for additional KGCA Board nominees</w:t>
      </w:r>
      <w:r w:rsidRPr="00767582">
        <w:rPr>
          <w:rStyle w:val="eop"/>
          <w:rFonts w:asciiTheme="minorHAnsi" w:hAnsiTheme="minorHAnsi" w:cstheme="minorHAnsi"/>
        </w:rPr>
        <w:t>​</w:t>
      </w:r>
      <w:r w:rsidR="00CB55BF" w:rsidRPr="00767582">
        <w:rPr>
          <w:rStyle w:val="eop"/>
          <w:rFonts w:asciiTheme="minorHAnsi" w:hAnsiTheme="minorHAnsi" w:cstheme="minorHAnsi"/>
        </w:rPr>
        <w:t xml:space="preserve">- no nominees came forth from the </w:t>
      </w:r>
      <w:proofErr w:type="gramStart"/>
      <w:r w:rsidR="00CB55BF" w:rsidRPr="00767582">
        <w:rPr>
          <w:rStyle w:val="eop"/>
          <w:rFonts w:asciiTheme="minorHAnsi" w:hAnsiTheme="minorHAnsi" w:cstheme="minorHAnsi"/>
        </w:rPr>
        <w:t>floor</w:t>
      </w:r>
      <w:proofErr w:type="gramEnd"/>
    </w:p>
    <w:p w14:paraId="2E2099AD" w14:textId="18940787" w:rsidR="00D537AB" w:rsidRDefault="00D537AB" w:rsidP="00726E59">
      <w:pPr>
        <w:pStyle w:val="paragraph"/>
        <w:spacing w:before="0" w:beforeAutospacing="0" w:after="0" w:afterAutospacing="0"/>
        <w:ind w:left="1141"/>
        <w:textAlignment w:val="baseline"/>
        <w:rPr>
          <w:rStyle w:val="normaltextrun"/>
          <w:rFonts w:asciiTheme="minorHAnsi" w:hAnsiTheme="minorHAnsi" w:cstheme="minorHAnsi"/>
          <w:b/>
          <w:bCs/>
          <w:i/>
          <w:iCs/>
          <w:color w:val="404040"/>
          <w:position w:val="3"/>
        </w:rPr>
      </w:pPr>
      <w:r w:rsidRPr="00767582">
        <w:rPr>
          <w:rStyle w:val="normaltextrun"/>
          <w:rFonts w:asciiTheme="minorHAnsi" w:hAnsiTheme="minorHAnsi" w:cstheme="minorHAnsi"/>
          <w:b/>
          <w:bCs/>
          <w:i/>
          <w:iCs/>
          <w:color w:val="404040"/>
          <w:position w:val="3"/>
        </w:rPr>
        <w:t xml:space="preserve">Vote: </w:t>
      </w:r>
      <w:r w:rsidR="00B53ABB" w:rsidRPr="00767582">
        <w:rPr>
          <w:rStyle w:val="normaltextrun"/>
          <w:rFonts w:asciiTheme="minorHAnsi" w:hAnsiTheme="minorHAnsi" w:cstheme="minorHAnsi"/>
          <w:b/>
          <w:bCs/>
          <w:i/>
          <w:iCs/>
          <w:color w:val="404040"/>
          <w:position w:val="3"/>
        </w:rPr>
        <w:t xml:space="preserve">John C moved that </w:t>
      </w:r>
      <w:r w:rsidR="0087487A" w:rsidRPr="00767582">
        <w:rPr>
          <w:rStyle w:val="normaltextrun"/>
          <w:rFonts w:asciiTheme="minorHAnsi" w:hAnsiTheme="minorHAnsi" w:cstheme="minorHAnsi"/>
          <w:b/>
          <w:bCs/>
          <w:i/>
          <w:iCs/>
          <w:color w:val="404040"/>
          <w:position w:val="3"/>
        </w:rPr>
        <w:t xml:space="preserve">these four candidates be elected by our community without further discussion. </w:t>
      </w:r>
      <w:r w:rsidR="00643C2A" w:rsidRPr="00767582">
        <w:rPr>
          <w:rStyle w:val="normaltextrun"/>
          <w:rFonts w:asciiTheme="minorHAnsi" w:hAnsiTheme="minorHAnsi" w:cstheme="minorHAnsi"/>
          <w:b/>
          <w:bCs/>
          <w:i/>
          <w:iCs/>
          <w:color w:val="404040"/>
          <w:position w:val="3"/>
        </w:rPr>
        <w:t>Rex seconded</w:t>
      </w:r>
      <w:r w:rsidR="00E91FDD" w:rsidRPr="00767582">
        <w:rPr>
          <w:rStyle w:val="normaltextrun"/>
          <w:rFonts w:asciiTheme="minorHAnsi" w:hAnsiTheme="minorHAnsi" w:cstheme="minorHAnsi"/>
          <w:b/>
          <w:bCs/>
          <w:i/>
          <w:iCs/>
          <w:color w:val="404040"/>
          <w:position w:val="3"/>
        </w:rPr>
        <w:t xml:space="preserve"> and the motion </w:t>
      </w:r>
      <w:r w:rsidR="00726E59" w:rsidRPr="00767582">
        <w:rPr>
          <w:rStyle w:val="normaltextrun"/>
          <w:rFonts w:asciiTheme="minorHAnsi" w:hAnsiTheme="minorHAnsi" w:cstheme="minorHAnsi"/>
          <w:b/>
          <w:bCs/>
          <w:i/>
          <w:iCs/>
          <w:color w:val="404040"/>
          <w:position w:val="3"/>
        </w:rPr>
        <w:t xml:space="preserve">passed by </w:t>
      </w:r>
      <w:proofErr w:type="gramStart"/>
      <w:r w:rsidR="00726E59" w:rsidRPr="00767582">
        <w:rPr>
          <w:rStyle w:val="normaltextrun"/>
          <w:rFonts w:asciiTheme="minorHAnsi" w:hAnsiTheme="minorHAnsi" w:cstheme="minorHAnsi"/>
          <w:b/>
          <w:bCs/>
          <w:i/>
          <w:iCs/>
          <w:color w:val="404040"/>
          <w:position w:val="3"/>
        </w:rPr>
        <w:t>a majority of</w:t>
      </w:r>
      <w:proofErr w:type="gramEnd"/>
      <w:r w:rsidR="00726E59" w:rsidRPr="00767582">
        <w:rPr>
          <w:rStyle w:val="normaltextrun"/>
          <w:rFonts w:asciiTheme="minorHAnsi" w:hAnsiTheme="minorHAnsi" w:cstheme="minorHAnsi"/>
          <w:b/>
          <w:bCs/>
          <w:i/>
          <w:iCs/>
          <w:color w:val="404040"/>
          <w:position w:val="3"/>
        </w:rPr>
        <w:t xml:space="preserve"> those voting by Teams “raised hands”. </w:t>
      </w:r>
    </w:p>
    <w:p w14:paraId="01F19612" w14:textId="2C16E3B7" w:rsidR="00DD06E4" w:rsidRDefault="00DD06E4" w:rsidP="00726E59">
      <w:pPr>
        <w:pStyle w:val="paragraph"/>
        <w:spacing w:before="0" w:beforeAutospacing="0" w:after="0" w:afterAutospacing="0"/>
        <w:ind w:left="1141"/>
        <w:textAlignment w:val="baseline"/>
        <w:rPr>
          <w:rStyle w:val="normaltextrun"/>
          <w:rFonts w:asciiTheme="minorHAnsi" w:hAnsiTheme="minorHAnsi" w:cstheme="minorHAnsi"/>
          <w:b/>
          <w:bCs/>
          <w:i/>
          <w:iCs/>
          <w:color w:val="404040"/>
          <w:position w:val="3"/>
        </w:rPr>
      </w:pPr>
    </w:p>
    <w:p w14:paraId="052ABFA6" w14:textId="257B8D92" w:rsidR="00DD06E4" w:rsidRPr="001F567D" w:rsidRDefault="00DD06E4" w:rsidP="00963AF9">
      <w:pPr>
        <w:pStyle w:val="paragraph"/>
        <w:spacing w:before="0" w:beforeAutospacing="0" w:after="0" w:afterAutospacing="0"/>
        <w:textAlignment w:val="baseline"/>
        <w:rPr>
          <w:rFonts w:asciiTheme="minorHAnsi" w:hAnsiTheme="minorHAnsi" w:cstheme="minorHAnsi"/>
          <w:i/>
          <w:iCs/>
        </w:rPr>
      </w:pPr>
      <w:r w:rsidRPr="00963AF9">
        <w:rPr>
          <w:rStyle w:val="normaltextrun"/>
          <w:rFonts w:asciiTheme="minorHAnsi" w:hAnsiTheme="minorHAnsi" w:cstheme="minorHAnsi"/>
          <w:b/>
          <w:bCs/>
          <w:i/>
          <w:iCs/>
          <w:color w:val="404040"/>
          <w:position w:val="3"/>
          <w:sz w:val="28"/>
          <w:szCs w:val="28"/>
        </w:rPr>
        <w:t>Community Comments</w:t>
      </w:r>
      <w:r w:rsidR="009F38FD" w:rsidRPr="00963AF9">
        <w:rPr>
          <w:rStyle w:val="normaltextrun"/>
          <w:rFonts w:asciiTheme="minorHAnsi" w:hAnsiTheme="minorHAnsi" w:cstheme="minorHAnsi"/>
          <w:b/>
          <w:bCs/>
          <w:i/>
          <w:iCs/>
          <w:color w:val="404040"/>
          <w:position w:val="3"/>
          <w:sz w:val="28"/>
          <w:szCs w:val="28"/>
        </w:rPr>
        <w:t xml:space="preserve">- </w:t>
      </w:r>
      <w:r w:rsidR="00AC33FC" w:rsidRPr="001F567D">
        <w:rPr>
          <w:rStyle w:val="normaltextrun"/>
          <w:rFonts w:asciiTheme="minorHAnsi" w:hAnsiTheme="minorHAnsi" w:cstheme="minorHAnsi"/>
          <w:i/>
          <w:iCs/>
          <w:color w:val="404040"/>
          <w:position w:val="3"/>
        </w:rPr>
        <w:t>Q.</w:t>
      </w:r>
      <w:r w:rsidR="00EC32C3" w:rsidRPr="001F567D">
        <w:rPr>
          <w:rStyle w:val="normaltextrun"/>
          <w:rFonts w:asciiTheme="minorHAnsi" w:hAnsiTheme="minorHAnsi" w:cstheme="minorHAnsi"/>
          <w:i/>
          <w:iCs/>
          <w:color w:val="404040"/>
          <w:position w:val="3"/>
        </w:rPr>
        <w:t xml:space="preserve"> </w:t>
      </w:r>
      <w:r w:rsidR="00C57B3B" w:rsidRPr="001F567D">
        <w:rPr>
          <w:rStyle w:val="normaltextrun"/>
          <w:rFonts w:asciiTheme="minorHAnsi" w:hAnsiTheme="minorHAnsi" w:cstheme="minorHAnsi"/>
          <w:i/>
          <w:iCs/>
          <w:color w:val="404040"/>
          <w:position w:val="3"/>
        </w:rPr>
        <w:t xml:space="preserve">How much money has the KGCA </w:t>
      </w:r>
      <w:r w:rsidR="00394F5D" w:rsidRPr="001F567D">
        <w:rPr>
          <w:rStyle w:val="normaltextrun"/>
          <w:rFonts w:asciiTheme="minorHAnsi" w:hAnsiTheme="minorHAnsi" w:cstheme="minorHAnsi"/>
          <w:i/>
          <w:iCs/>
          <w:color w:val="404040"/>
          <w:position w:val="3"/>
        </w:rPr>
        <w:t xml:space="preserve">now </w:t>
      </w:r>
      <w:r w:rsidR="00C57B3B" w:rsidRPr="001F567D">
        <w:rPr>
          <w:rStyle w:val="normaltextrun"/>
          <w:rFonts w:asciiTheme="minorHAnsi" w:hAnsiTheme="minorHAnsi" w:cstheme="minorHAnsi"/>
          <w:i/>
          <w:iCs/>
          <w:color w:val="404040"/>
          <w:position w:val="3"/>
        </w:rPr>
        <w:t>loaned to the Athletic Club</w:t>
      </w:r>
      <w:r w:rsidR="00012A3E" w:rsidRPr="001F567D">
        <w:rPr>
          <w:rStyle w:val="normaltextrun"/>
          <w:rFonts w:asciiTheme="minorHAnsi" w:hAnsiTheme="minorHAnsi" w:cstheme="minorHAnsi"/>
          <w:i/>
          <w:iCs/>
          <w:color w:val="404040"/>
          <w:position w:val="3"/>
        </w:rPr>
        <w:t xml:space="preserve">? A. </w:t>
      </w:r>
      <w:r w:rsidR="00977D1C" w:rsidRPr="001F567D">
        <w:rPr>
          <w:rStyle w:val="normaltextrun"/>
          <w:rFonts w:asciiTheme="minorHAnsi" w:hAnsiTheme="minorHAnsi" w:cstheme="minorHAnsi"/>
          <w:i/>
          <w:iCs/>
          <w:color w:val="404040"/>
          <w:position w:val="3"/>
        </w:rPr>
        <w:t xml:space="preserve">No additional loans have been </w:t>
      </w:r>
      <w:r w:rsidR="00282959">
        <w:rPr>
          <w:rStyle w:val="normaltextrun"/>
          <w:rFonts w:asciiTheme="minorHAnsi" w:hAnsiTheme="minorHAnsi" w:cstheme="minorHAnsi"/>
          <w:i/>
          <w:iCs/>
          <w:color w:val="404040"/>
          <w:position w:val="3"/>
        </w:rPr>
        <w:t>approved/made</w:t>
      </w:r>
      <w:r w:rsidR="00977D1C" w:rsidRPr="001F567D">
        <w:rPr>
          <w:rStyle w:val="normaltextrun"/>
          <w:rFonts w:asciiTheme="minorHAnsi" w:hAnsiTheme="minorHAnsi" w:cstheme="minorHAnsi"/>
          <w:i/>
          <w:iCs/>
          <w:color w:val="404040"/>
          <w:position w:val="3"/>
        </w:rPr>
        <w:t xml:space="preserve"> to the AC</w:t>
      </w:r>
      <w:r w:rsidR="00A03432" w:rsidRPr="001F567D">
        <w:rPr>
          <w:rStyle w:val="normaltextrun"/>
          <w:rFonts w:asciiTheme="minorHAnsi" w:hAnsiTheme="minorHAnsi" w:cstheme="minorHAnsi"/>
          <w:i/>
          <w:iCs/>
          <w:color w:val="404040"/>
          <w:position w:val="3"/>
        </w:rPr>
        <w:t xml:space="preserve"> since the April Board meeting. AC members have donated </w:t>
      </w:r>
      <w:r w:rsidR="001F567D">
        <w:rPr>
          <w:rStyle w:val="normaltextrun"/>
          <w:rFonts w:asciiTheme="minorHAnsi" w:hAnsiTheme="minorHAnsi" w:cstheme="minorHAnsi"/>
          <w:i/>
          <w:iCs/>
          <w:color w:val="404040"/>
          <w:position w:val="3"/>
        </w:rPr>
        <w:t xml:space="preserve">money for expenses. </w:t>
      </w:r>
      <w:r w:rsidR="00F51ED0">
        <w:rPr>
          <w:rStyle w:val="normaltextrun"/>
          <w:rFonts w:asciiTheme="minorHAnsi" w:hAnsiTheme="minorHAnsi" w:cstheme="minorHAnsi"/>
          <w:i/>
          <w:iCs/>
          <w:color w:val="404040"/>
          <w:position w:val="3"/>
        </w:rPr>
        <w:t xml:space="preserve">Q- When was the last Reserve Study </w:t>
      </w:r>
      <w:r w:rsidR="004514FA">
        <w:rPr>
          <w:rStyle w:val="normaltextrun"/>
          <w:rFonts w:asciiTheme="minorHAnsi" w:hAnsiTheme="minorHAnsi" w:cstheme="minorHAnsi"/>
          <w:i/>
          <w:iCs/>
          <w:color w:val="404040"/>
          <w:position w:val="3"/>
        </w:rPr>
        <w:t>done</w:t>
      </w:r>
      <w:r w:rsidR="00FC5126">
        <w:rPr>
          <w:rStyle w:val="normaltextrun"/>
          <w:rFonts w:asciiTheme="minorHAnsi" w:hAnsiTheme="minorHAnsi" w:cstheme="minorHAnsi"/>
          <w:i/>
          <w:iCs/>
          <w:color w:val="404040"/>
          <w:position w:val="3"/>
        </w:rPr>
        <w:t>, was it</w:t>
      </w:r>
      <w:r w:rsidR="00245447">
        <w:rPr>
          <w:rStyle w:val="normaltextrun"/>
          <w:rFonts w:asciiTheme="minorHAnsi" w:hAnsiTheme="minorHAnsi" w:cstheme="minorHAnsi"/>
          <w:i/>
          <w:iCs/>
          <w:color w:val="404040"/>
          <w:position w:val="3"/>
        </w:rPr>
        <w:t xml:space="preserve"> </w:t>
      </w:r>
      <w:r w:rsidR="00FC5126">
        <w:rPr>
          <w:rStyle w:val="normaltextrun"/>
          <w:rFonts w:asciiTheme="minorHAnsi" w:hAnsiTheme="minorHAnsi" w:cstheme="minorHAnsi"/>
          <w:i/>
          <w:iCs/>
          <w:color w:val="404040"/>
          <w:position w:val="3"/>
        </w:rPr>
        <w:t xml:space="preserve">shared with the owners and </w:t>
      </w:r>
      <w:r w:rsidR="00245447">
        <w:rPr>
          <w:rStyle w:val="normaltextrun"/>
          <w:rFonts w:asciiTheme="minorHAnsi" w:hAnsiTheme="minorHAnsi" w:cstheme="minorHAnsi"/>
          <w:i/>
          <w:iCs/>
          <w:color w:val="404040"/>
          <w:position w:val="3"/>
        </w:rPr>
        <w:t>is KGCA complying with WA</w:t>
      </w:r>
      <w:r w:rsidR="00EE2CC0">
        <w:rPr>
          <w:rStyle w:val="normaltextrun"/>
          <w:rFonts w:asciiTheme="minorHAnsi" w:hAnsiTheme="minorHAnsi" w:cstheme="minorHAnsi"/>
          <w:i/>
          <w:iCs/>
          <w:color w:val="404040"/>
          <w:position w:val="3"/>
        </w:rPr>
        <w:t xml:space="preserve"> state </w:t>
      </w:r>
      <w:proofErr w:type="gramStart"/>
      <w:r w:rsidR="00EE2CC0">
        <w:rPr>
          <w:rStyle w:val="normaltextrun"/>
          <w:rFonts w:asciiTheme="minorHAnsi" w:hAnsiTheme="minorHAnsi" w:cstheme="minorHAnsi"/>
          <w:i/>
          <w:iCs/>
          <w:color w:val="404040"/>
          <w:position w:val="3"/>
        </w:rPr>
        <w:t xml:space="preserve">law </w:t>
      </w:r>
      <w:r w:rsidR="00245447">
        <w:rPr>
          <w:rStyle w:val="normaltextrun"/>
          <w:rFonts w:asciiTheme="minorHAnsi" w:hAnsiTheme="minorHAnsi" w:cstheme="minorHAnsi"/>
          <w:i/>
          <w:iCs/>
          <w:color w:val="404040"/>
          <w:position w:val="3"/>
        </w:rPr>
        <w:t xml:space="preserve"> requirements</w:t>
      </w:r>
      <w:proofErr w:type="gramEnd"/>
      <w:r w:rsidR="001A1964">
        <w:rPr>
          <w:rStyle w:val="normaltextrun"/>
          <w:rFonts w:asciiTheme="minorHAnsi" w:hAnsiTheme="minorHAnsi" w:cstheme="minorHAnsi"/>
          <w:i/>
          <w:iCs/>
          <w:color w:val="404040"/>
          <w:position w:val="3"/>
        </w:rPr>
        <w:t xml:space="preserve"> for Reserve studies. </w:t>
      </w:r>
      <w:r w:rsidR="00245447">
        <w:rPr>
          <w:rStyle w:val="normaltextrun"/>
          <w:rFonts w:asciiTheme="minorHAnsi" w:hAnsiTheme="minorHAnsi" w:cstheme="minorHAnsi"/>
          <w:i/>
          <w:iCs/>
          <w:color w:val="404040"/>
          <w:position w:val="3"/>
        </w:rPr>
        <w:t xml:space="preserve"> </w:t>
      </w:r>
      <w:r w:rsidR="00405ECC">
        <w:rPr>
          <w:rStyle w:val="normaltextrun"/>
          <w:rFonts w:asciiTheme="minorHAnsi" w:hAnsiTheme="minorHAnsi" w:cstheme="minorHAnsi"/>
          <w:i/>
          <w:iCs/>
          <w:color w:val="404040"/>
          <w:position w:val="3"/>
        </w:rPr>
        <w:t xml:space="preserve">A. </w:t>
      </w:r>
      <w:r w:rsidR="006F2DB1">
        <w:rPr>
          <w:rStyle w:val="normaltextrun"/>
          <w:rFonts w:asciiTheme="minorHAnsi" w:hAnsiTheme="minorHAnsi" w:cstheme="minorHAnsi"/>
          <w:i/>
          <w:iCs/>
          <w:color w:val="404040"/>
          <w:position w:val="3"/>
        </w:rPr>
        <w:t>Reserve Studies were</w:t>
      </w:r>
      <w:r w:rsidR="007173BC">
        <w:rPr>
          <w:rStyle w:val="normaltextrun"/>
          <w:rFonts w:asciiTheme="minorHAnsi" w:hAnsiTheme="minorHAnsi" w:cstheme="minorHAnsi"/>
          <w:i/>
          <w:iCs/>
          <w:color w:val="404040"/>
          <w:position w:val="3"/>
        </w:rPr>
        <w:t xml:space="preserve"> done in 2013 and 2019</w:t>
      </w:r>
      <w:r w:rsidR="006F2DB1">
        <w:rPr>
          <w:rStyle w:val="normaltextrun"/>
          <w:rFonts w:asciiTheme="minorHAnsi" w:hAnsiTheme="minorHAnsi" w:cstheme="minorHAnsi"/>
          <w:i/>
          <w:iCs/>
          <w:color w:val="404040"/>
          <w:position w:val="3"/>
        </w:rPr>
        <w:t xml:space="preserve"> and were posted on the community website.  </w:t>
      </w:r>
      <w:r w:rsidR="00405ECC">
        <w:rPr>
          <w:rStyle w:val="normaltextrun"/>
          <w:rFonts w:asciiTheme="minorHAnsi" w:hAnsiTheme="minorHAnsi" w:cstheme="minorHAnsi"/>
          <w:i/>
          <w:iCs/>
          <w:color w:val="404040"/>
          <w:position w:val="3"/>
        </w:rPr>
        <w:t xml:space="preserve">The Board will consult with </w:t>
      </w:r>
      <w:r w:rsidR="00AD5A99">
        <w:rPr>
          <w:rStyle w:val="normaltextrun"/>
          <w:rFonts w:asciiTheme="minorHAnsi" w:hAnsiTheme="minorHAnsi" w:cstheme="minorHAnsi"/>
          <w:i/>
          <w:iCs/>
          <w:color w:val="404040"/>
          <w:position w:val="3"/>
        </w:rPr>
        <w:t>KGCA’s attorney to determine</w:t>
      </w:r>
      <w:r w:rsidR="007C6150">
        <w:rPr>
          <w:rStyle w:val="normaltextrun"/>
          <w:rFonts w:asciiTheme="minorHAnsi" w:hAnsiTheme="minorHAnsi" w:cstheme="minorHAnsi"/>
          <w:i/>
          <w:iCs/>
          <w:color w:val="404040"/>
          <w:position w:val="3"/>
        </w:rPr>
        <w:t xml:space="preserve"> what </w:t>
      </w:r>
      <w:r w:rsidR="005628EF">
        <w:rPr>
          <w:rStyle w:val="normaltextrun"/>
          <w:rFonts w:asciiTheme="minorHAnsi" w:hAnsiTheme="minorHAnsi" w:cstheme="minorHAnsi"/>
          <w:i/>
          <w:iCs/>
          <w:color w:val="404040"/>
          <w:position w:val="3"/>
        </w:rPr>
        <w:t>is required</w:t>
      </w:r>
      <w:r w:rsidR="00BE5C22">
        <w:rPr>
          <w:rStyle w:val="normaltextrun"/>
          <w:rFonts w:asciiTheme="minorHAnsi" w:hAnsiTheme="minorHAnsi" w:cstheme="minorHAnsi"/>
          <w:i/>
          <w:iCs/>
          <w:color w:val="404040"/>
          <w:position w:val="3"/>
        </w:rPr>
        <w:t xml:space="preserve"> by WA state </w:t>
      </w:r>
      <w:r w:rsidR="004F2569">
        <w:rPr>
          <w:rStyle w:val="normaltextrun"/>
          <w:rFonts w:asciiTheme="minorHAnsi" w:hAnsiTheme="minorHAnsi" w:cstheme="minorHAnsi"/>
          <w:i/>
          <w:iCs/>
          <w:color w:val="404040"/>
          <w:position w:val="3"/>
        </w:rPr>
        <w:t xml:space="preserve">and will then consider action to take moving forward. </w:t>
      </w:r>
      <w:r w:rsidR="004B458D">
        <w:rPr>
          <w:rStyle w:val="normaltextrun"/>
          <w:rFonts w:asciiTheme="minorHAnsi" w:hAnsiTheme="minorHAnsi" w:cstheme="minorHAnsi"/>
          <w:i/>
          <w:iCs/>
          <w:color w:val="404040"/>
          <w:position w:val="3"/>
        </w:rPr>
        <w:t>Q</w:t>
      </w:r>
      <w:r w:rsidR="005C3A20">
        <w:rPr>
          <w:rStyle w:val="normaltextrun"/>
          <w:rFonts w:asciiTheme="minorHAnsi" w:hAnsiTheme="minorHAnsi" w:cstheme="minorHAnsi"/>
          <w:i/>
          <w:iCs/>
          <w:color w:val="404040"/>
          <w:position w:val="3"/>
        </w:rPr>
        <w:t>.- Is</w:t>
      </w:r>
      <w:r w:rsidR="009C3BBE">
        <w:rPr>
          <w:rStyle w:val="normaltextrun"/>
          <w:rFonts w:asciiTheme="minorHAnsi" w:hAnsiTheme="minorHAnsi" w:cstheme="minorHAnsi"/>
          <w:i/>
          <w:iCs/>
          <w:color w:val="404040"/>
          <w:position w:val="3"/>
        </w:rPr>
        <w:t xml:space="preserve"> </w:t>
      </w:r>
      <w:r w:rsidR="005C3A20">
        <w:rPr>
          <w:rStyle w:val="normaltextrun"/>
          <w:rFonts w:asciiTheme="minorHAnsi" w:hAnsiTheme="minorHAnsi" w:cstheme="minorHAnsi"/>
          <w:i/>
          <w:iCs/>
          <w:color w:val="404040"/>
          <w:position w:val="3"/>
        </w:rPr>
        <w:t>there a detailed plan showing</w:t>
      </w:r>
      <w:r w:rsidR="009C3BBE">
        <w:rPr>
          <w:rStyle w:val="normaltextrun"/>
          <w:rFonts w:asciiTheme="minorHAnsi" w:hAnsiTheme="minorHAnsi" w:cstheme="minorHAnsi"/>
          <w:i/>
          <w:iCs/>
          <w:color w:val="404040"/>
          <w:position w:val="3"/>
        </w:rPr>
        <w:t xml:space="preserve"> </w:t>
      </w:r>
      <w:proofErr w:type="gramStart"/>
      <w:r w:rsidR="009C3BBE">
        <w:rPr>
          <w:rStyle w:val="normaltextrun"/>
          <w:rFonts w:asciiTheme="minorHAnsi" w:hAnsiTheme="minorHAnsi" w:cstheme="minorHAnsi"/>
          <w:i/>
          <w:iCs/>
          <w:color w:val="404040"/>
          <w:position w:val="3"/>
        </w:rPr>
        <w:t xml:space="preserve">estimated </w:t>
      </w:r>
      <w:r w:rsidR="005C3A20">
        <w:rPr>
          <w:rStyle w:val="normaltextrun"/>
          <w:rFonts w:asciiTheme="minorHAnsi" w:hAnsiTheme="minorHAnsi" w:cstheme="minorHAnsi"/>
          <w:i/>
          <w:iCs/>
          <w:color w:val="404040"/>
          <w:position w:val="3"/>
        </w:rPr>
        <w:t xml:space="preserve"> replacement</w:t>
      </w:r>
      <w:proofErr w:type="gramEnd"/>
      <w:r w:rsidR="005C3A20">
        <w:rPr>
          <w:rStyle w:val="normaltextrun"/>
          <w:rFonts w:asciiTheme="minorHAnsi" w:hAnsiTheme="minorHAnsi" w:cstheme="minorHAnsi"/>
          <w:i/>
          <w:iCs/>
          <w:color w:val="404040"/>
          <w:position w:val="3"/>
        </w:rPr>
        <w:t xml:space="preserve"> and maintenance </w:t>
      </w:r>
      <w:r w:rsidR="00AD5A99">
        <w:rPr>
          <w:rStyle w:val="normaltextrun"/>
          <w:rFonts w:asciiTheme="minorHAnsi" w:hAnsiTheme="minorHAnsi" w:cstheme="minorHAnsi"/>
          <w:i/>
          <w:iCs/>
          <w:color w:val="404040"/>
          <w:position w:val="3"/>
        </w:rPr>
        <w:t xml:space="preserve"> </w:t>
      </w:r>
      <w:r w:rsidR="009C3BBE">
        <w:rPr>
          <w:rStyle w:val="normaltextrun"/>
          <w:rFonts w:asciiTheme="minorHAnsi" w:hAnsiTheme="minorHAnsi" w:cstheme="minorHAnsi"/>
          <w:i/>
          <w:iCs/>
          <w:color w:val="404040"/>
          <w:position w:val="3"/>
        </w:rPr>
        <w:t>cost</w:t>
      </w:r>
      <w:r w:rsidR="00A32121">
        <w:rPr>
          <w:rStyle w:val="normaltextrun"/>
          <w:rFonts w:asciiTheme="minorHAnsi" w:hAnsiTheme="minorHAnsi" w:cstheme="minorHAnsi"/>
          <w:i/>
          <w:iCs/>
          <w:color w:val="404040"/>
          <w:position w:val="3"/>
        </w:rPr>
        <w:t>s</w:t>
      </w:r>
      <w:r w:rsidR="00730FA2">
        <w:rPr>
          <w:rStyle w:val="normaltextrun"/>
          <w:rFonts w:asciiTheme="minorHAnsi" w:hAnsiTheme="minorHAnsi" w:cstheme="minorHAnsi"/>
          <w:i/>
          <w:iCs/>
          <w:color w:val="404040"/>
          <w:position w:val="3"/>
        </w:rPr>
        <w:t xml:space="preserve">? A.- Yes, it was discussed in detail </w:t>
      </w:r>
      <w:r w:rsidR="00D74C49">
        <w:rPr>
          <w:rStyle w:val="normaltextrun"/>
          <w:rFonts w:asciiTheme="minorHAnsi" w:hAnsiTheme="minorHAnsi" w:cstheme="minorHAnsi"/>
          <w:i/>
          <w:iCs/>
          <w:color w:val="404040"/>
          <w:position w:val="3"/>
        </w:rPr>
        <w:t>at April’s Board Meeting</w:t>
      </w:r>
      <w:r w:rsidR="007A7D4A">
        <w:rPr>
          <w:rStyle w:val="normaltextrun"/>
          <w:rFonts w:asciiTheme="minorHAnsi" w:hAnsiTheme="minorHAnsi" w:cstheme="minorHAnsi"/>
          <w:i/>
          <w:iCs/>
          <w:color w:val="404040"/>
          <w:position w:val="3"/>
        </w:rPr>
        <w:t xml:space="preserve">. Q.- </w:t>
      </w:r>
      <w:r w:rsidR="00C45503">
        <w:rPr>
          <w:rStyle w:val="normaltextrun"/>
          <w:rFonts w:asciiTheme="minorHAnsi" w:hAnsiTheme="minorHAnsi" w:cstheme="minorHAnsi"/>
          <w:i/>
          <w:iCs/>
          <w:color w:val="404040"/>
          <w:position w:val="3"/>
        </w:rPr>
        <w:t xml:space="preserve">What is the Board’s position on the STR </w:t>
      </w:r>
      <w:r w:rsidR="009D0910">
        <w:rPr>
          <w:rStyle w:val="normaltextrun"/>
          <w:rFonts w:asciiTheme="minorHAnsi" w:hAnsiTheme="minorHAnsi" w:cstheme="minorHAnsi"/>
          <w:i/>
          <w:iCs/>
          <w:color w:val="404040"/>
          <w:position w:val="3"/>
        </w:rPr>
        <w:t xml:space="preserve">regulations for </w:t>
      </w:r>
      <w:proofErr w:type="gramStart"/>
      <w:r w:rsidR="009D0910">
        <w:rPr>
          <w:rStyle w:val="normaltextrun"/>
          <w:rFonts w:asciiTheme="minorHAnsi" w:hAnsiTheme="minorHAnsi" w:cstheme="minorHAnsi"/>
          <w:i/>
          <w:iCs/>
          <w:color w:val="404040"/>
          <w:position w:val="3"/>
        </w:rPr>
        <w:t>Chelan county</w:t>
      </w:r>
      <w:proofErr w:type="gramEnd"/>
      <w:r w:rsidR="009D0910">
        <w:rPr>
          <w:rStyle w:val="normaltextrun"/>
          <w:rFonts w:asciiTheme="minorHAnsi" w:hAnsiTheme="minorHAnsi" w:cstheme="minorHAnsi"/>
          <w:i/>
          <w:iCs/>
          <w:color w:val="404040"/>
          <w:position w:val="3"/>
        </w:rPr>
        <w:t xml:space="preserve">? A.- </w:t>
      </w:r>
      <w:r w:rsidR="00AC14FF">
        <w:rPr>
          <w:rStyle w:val="normaltextrun"/>
          <w:rFonts w:asciiTheme="minorHAnsi" w:hAnsiTheme="minorHAnsi" w:cstheme="minorHAnsi"/>
          <w:i/>
          <w:iCs/>
          <w:color w:val="404040"/>
          <w:position w:val="3"/>
        </w:rPr>
        <w:t>The Board will not take a position until the</w:t>
      </w:r>
      <w:r w:rsidR="00A01519">
        <w:rPr>
          <w:rStyle w:val="normaltextrun"/>
          <w:rFonts w:asciiTheme="minorHAnsi" w:hAnsiTheme="minorHAnsi" w:cstheme="minorHAnsi"/>
          <w:i/>
          <w:iCs/>
          <w:color w:val="404040"/>
          <w:position w:val="3"/>
        </w:rPr>
        <w:t xml:space="preserve"> </w:t>
      </w:r>
      <w:r w:rsidR="00AC14FF">
        <w:rPr>
          <w:rStyle w:val="normaltextrun"/>
          <w:rFonts w:asciiTheme="minorHAnsi" w:hAnsiTheme="minorHAnsi" w:cstheme="minorHAnsi"/>
          <w:i/>
          <w:iCs/>
          <w:color w:val="404040"/>
          <w:position w:val="3"/>
        </w:rPr>
        <w:t xml:space="preserve">regulations are finalized. </w:t>
      </w:r>
      <w:r w:rsidR="009C3BBE">
        <w:rPr>
          <w:rStyle w:val="normaltextrun"/>
          <w:rFonts w:asciiTheme="minorHAnsi" w:hAnsiTheme="minorHAnsi" w:cstheme="minorHAnsi"/>
          <w:i/>
          <w:iCs/>
          <w:color w:val="404040"/>
          <w:position w:val="3"/>
        </w:rPr>
        <w:t xml:space="preserve"> </w:t>
      </w:r>
      <w:r w:rsidR="00040DBF">
        <w:rPr>
          <w:rStyle w:val="normaltextrun"/>
          <w:rFonts w:asciiTheme="minorHAnsi" w:hAnsiTheme="minorHAnsi" w:cstheme="minorHAnsi"/>
          <w:i/>
          <w:iCs/>
          <w:color w:val="404040"/>
          <w:position w:val="3"/>
        </w:rPr>
        <w:t xml:space="preserve">Q.- Can the Board hire an arborist </w:t>
      </w:r>
      <w:r w:rsidR="00A7609D">
        <w:rPr>
          <w:rStyle w:val="normaltextrun"/>
          <w:rFonts w:asciiTheme="minorHAnsi" w:hAnsiTheme="minorHAnsi" w:cstheme="minorHAnsi"/>
          <w:i/>
          <w:iCs/>
          <w:color w:val="404040"/>
          <w:position w:val="3"/>
        </w:rPr>
        <w:t>to assess the health</w:t>
      </w:r>
      <w:r w:rsidR="00EE72EC">
        <w:rPr>
          <w:rStyle w:val="normaltextrun"/>
          <w:rFonts w:asciiTheme="minorHAnsi" w:hAnsiTheme="minorHAnsi" w:cstheme="minorHAnsi"/>
          <w:i/>
          <w:iCs/>
          <w:color w:val="404040"/>
          <w:position w:val="3"/>
        </w:rPr>
        <w:t xml:space="preserve"> </w:t>
      </w:r>
      <w:r w:rsidR="00EA40AD">
        <w:rPr>
          <w:rStyle w:val="normaltextrun"/>
          <w:rFonts w:asciiTheme="minorHAnsi" w:hAnsiTheme="minorHAnsi" w:cstheme="minorHAnsi"/>
          <w:i/>
          <w:iCs/>
          <w:color w:val="404040"/>
          <w:position w:val="3"/>
        </w:rPr>
        <w:t xml:space="preserve">of our inner tree stands and can we consider more eco- friendly golf carts? </w:t>
      </w:r>
      <w:r w:rsidR="00E46FDE">
        <w:rPr>
          <w:rStyle w:val="normaltextrun"/>
          <w:rFonts w:asciiTheme="minorHAnsi" w:hAnsiTheme="minorHAnsi" w:cstheme="minorHAnsi"/>
          <w:i/>
          <w:iCs/>
          <w:color w:val="404040"/>
          <w:position w:val="3"/>
        </w:rPr>
        <w:t xml:space="preserve">A.- Yes to both questions. </w:t>
      </w:r>
    </w:p>
    <w:p w14:paraId="1A2A0FC8" w14:textId="77777777" w:rsidR="00D67D5A" w:rsidRPr="001F567D" w:rsidRDefault="00D67D5A" w:rsidP="00533DE7">
      <w:pPr>
        <w:rPr>
          <w:b/>
          <w:bCs/>
          <w:sz w:val="24"/>
          <w:szCs w:val="24"/>
        </w:rPr>
      </w:pPr>
    </w:p>
    <w:p w14:paraId="0CDF39F7" w14:textId="057F377E" w:rsidR="00464C70" w:rsidRPr="00767582" w:rsidRDefault="55A1F086" w:rsidP="00AC1358">
      <w:pPr>
        <w:spacing w:after="0"/>
        <w:rPr>
          <w:sz w:val="24"/>
          <w:szCs w:val="24"/>
        </w:rPr>
      </w:pPr>
      <w:r w:rsidRPr="00A835B1">
        <w:rPr>
          <w:b/>
          <w:bCs/>
          <w:sz w:val="28"/>
          <w:szCs w:val="28"/>
          <w:u w:val="single"/>
        </w:rPr>
        <w:lastRenderedPageBreak/>
        <w:t>Adj</w:t>
      </w:r>
      <w:ins w:id="5" w:author="John Christianson" w:date="2021-02-23T00:40:00Z">
        <w:r w:rsidRPr="00A835B1">
          <w:rPr>
            <w:b/>
            <w:bCs/>
            <w:sz w:val="28"/>
            <w:szCs w:val="28"/>
            <w:u w:val="single"/>
          </w:rPr>
          <w:t>o</w:t>
        </w:r>
      </w:ins>
      <w:r w:rsidRPr="00A835B1">
        <w:rPr>
          <w:b/>
          <w:bCs/>
          <w:sz w:val="28"/>
          <w:szCs w:val="28"/>
          <w:u w:val="single"/>
        </w:rPr>
        <w:t>urnment-</w:t>
      </w:r>
      <w:r w:rsidRPr="00F36113">
        <w:rPr>
          <w:sz w:val="28"/>
          <w:szCs w:val="28"/>
        </w:rPr>
        <w:t xml:space="preserve"> </w:t>
      </w:r>
      <w:r w:rsidRPr="00767582">
        <w:rPr>
          <w:sz w:val="24"/>
          <w:szCs w:val="24"/>
        </w:rPr>
        <w:t>A motion to adjourn was made by</w:t>
      </w:r>
      <w:r w:rsidR="00F36113" w:rsidRPr="00767582">
        <w:rPr>
          <w:sz w:val="24"/>
          <w:szCs w:val="24"/>
        </w:rPr>
        <w:t xml:space="preserve"> </w:t>
      </w:r>
      <w:r w:rsidR="00131759" w:rsidRPr="00767582">
        <w:rPr>
          <w:sz w:val="24"/>
          <w:szCs w:val="24"/>
        </w:rPr>
        <w:t>Mark</w:t>
      </w:r>
      <w:r w:rsidRPr="00767582">
        <w:rPr>
          <w:sz w:val="24"/>
          <w:szCs w:val="24"/>
        </w:rPr>
        <w:t xml:space="preserve">, seconded by </w:t>
      </w:r>
      <w:r w:rsidR="00C5133B" w:rsidRPr="00767582">
        <w:rPr>
          <w:sz w:val="24"/>
          <w:szCs w:val="24"/>
        </w:rPr>
        <w:t>Richard</w:t>
      </w:r>
      <w:r w:rsidRPr="00767582">
        <w:rPr>
          <w:sz w:val="24"/>
          <w:szCs w:val="24"/>
        </w:rPr>
        <w:t>, and una</w:t>
      </w:r>
      <w:ins w:id="6" w:author="John Christianson" w:date="2021-02-23T00:40:00Z">
        <w:r w:rsidRPr="00767582">
          <w:rPr>
            <w:sz w:val="24"/>
            <w:szCs w:val="24"/>
          </w:rPr>
          <w:t>n</w:t>
        </w:r>
      </w:ins>
      <w:r w:rsidRPr="00767582">
        <w:rPr>
          <w:sz w:val="24"/>
          <w:szCs w:val="24"/>
        </w:rPr>
        <w:t>imously passed. The meeting adjo</w:t>
      </w:r>
      <w:ins w:id="7" w:author="John Christianson" w:date="2021-02-23T00:40:00Z">
        <w:r w:rsidRPr="00767582">
          <w:rPr>
            <w:sz w:val="24"/>
            <w:szCs w:val="24"/>
          </w:rPr>
          <w:t>u</w:t>
        </w:r>
      </w:ins>
      <w:r w:rsidRPr="00767582">
        <w:rPr>
          <w:sz w:val="24"/>
          <w:szCs w:val="24"/>
        </w:rPr>
        <w:t xml:space="preserve">rned at </w:t>
      </w:r>
      <w:proofErr w:type="gramStart"/>
      <w:r w:rsidR="00C5133B" w:rsidRPr="00767582">
        <w:rPr>
          <w:sz w:val="24"/>
          <w:szCs w:val="24"/>
        </w:rPr>
        <w:t xml:space="preserve">10.53 </w:t>
      </w:r>
      <w:r w:rsidRPr="00767582">
        <w:rPr>
          <w:sz w:val="24"/>
          <w:szCs w:val="24"/>
        </w:rPr>
        <w:t xml:space="preserve"> a.m.</w:t>
      </w:r>
      <w:proofErr w:type="gramEnd"/>
      <w:r w:rsidRPr="00767582">
        <w:rPr>
          <w:sz w:val="24"/>
          <w:szCs w:val="24"/>
        </w:rPr>
        <w:t xml:space="preserve"> </w:t>
      </w:r>
    </w:p>
    <w:p w14:paraId="685DFDE8" w14:textId="77777777" w:rsidR="00D43E78" w:rsidRPr="00767582" w:rsidRDefault="00D43E78" w:rsidP="00AC1358">
      <w:pPr>
        <w:spacing w:after="0"/>
        <w:rPr>
          <w:sz w:val="24"/>
          <w:szCs w:val="24"/>
        </w:rPr>
      </w:pPr>
    </w:p>
    <w:p w14:paraId="02C4A3AD" w14:textId="41E77AC7" w:rsidR="00D32661" w:rsidRPr="00767582" w:rsidRDefault="0082736B" w:rsidP="00AC1358">
      <w:pPr>
        <w:spacing w:after="0"/>
        <w:rPr>
          <w:sz w:val="24"/>
          <w:szCs w:val="24"/>
        </w:rPr>
      </w:pPr>
      <w:r w:rsidRPr="00767582">
        <w:rPr>
          <w:sz w:val="24"/>
          <w:szCs w:val="24"/>
        </w:rPr>
        <w:t>Respectfully Submitted</w:t>
      </w:r>
      <w:r w:rsidR="00D32661" w:rsidRPr="00767582">
        <w:rPr>
          <w:sz w:val="24"/>
          <w:szCs w:val="24"/>
        </w:rPr>
        <w:t>,</w:t>
      </w:r>
    </w:p>
    <w:p w14:paraId="18DBA902" w14:textId="155BB3D0" w:rsidR="00D32661" w:rsidRPr="00767582" w:rsidRDefault="00D32661" w:rsidP="00AC1358">
      <w:pPr>
        <w:spacing w:after="0"/>
        <w:rPr>
          <w:sz w:val="24"/>
          <w:szCs w:val="24"/>
        </w:rPr>
      </w:pPr>
      <w:r w:rsidRPr="00767582">
        <w:rPr>
          <w:sz w:val="24"/>
          <w:szCs w:val="24"/>
        </w:rPr>
        <w:t>Mark Perry, KGCA Secretary</w:t>
      </w:r>
    </w:p>
    <w:p w14:paraId="7A0E014F" w14:textId="77777777" w:rsidR="00DE1317" w:rsidRDefault="00DE1317" w:rsidP="00AC1358">
      <w:pPr>
        <w:spacing w:after="0"/>
        <w:rPr>
          <w:sz w:val="28"/>
          <w:szCs w:val="28"/>
        </w:rPr>
      </w:pPr>
    </w:p>
    <w:p w14:paraId="2A9AC27D" w14:textId="16339567" w:rsidR="00BA03B5" w:rsidRPr="00BA03B5" w:rsidRDefault="004F0B67" w:rsidP="007E1345">
      <w:pPr>
        <w:pStyle w:val="NormalWeb"/>
        <w:rPr>
          <w:color w:val="000000"/>
          <w:sz w:val="27"/>
          <w:szCs w:val="27"/>
          <w:u w:val="single"/>
        </w:rPr>
      </w:pPr>
      <w:r w:rsidRPr="00BA03B5">
        <w:rPr>
          <w:sz w:val="28"/>
          <w:szCs w:val="28"/>
          <w:u w:val="single"/>
        </w:rPr>
        <w:t>Attachment:</w:t>
      </w:r>
      <w:r w:rsidR="007E1345" w:rsidRPr="00BA03B5">
        <w:rPr>
          <w:color w:val="000000"/>
          <w:sz w:val="27"/>
          <w:szCs w:val="27"/>
          <w:u w:val="single"/>
        </w:rPr>
        <w:t xml:space="preserve"> </w:t>
      </w:r>
      <w:r w:rsidR="00BA03B5" w:rsidRPr="00BA03B5">
        <w:rPr>
          <w:color w:val="000000"/>
          <w:sz w:val="27"/>
          <w:szCs w:val="27"/>
          <w:u w:val="single"/>
        </w:rPr>
        <w:t xml:space="preserve">Board </w:t>
      </w:r>
      <w:r w:rsidR="00BA03B5">
        <w:rPr>
          <w:color w:val="000000"/>
          <w:sz w:val="27"/>
          <w:szCs w:val="27"/>
          <w:u w:val="single"/>
        </w:rPr>
        <w:t>C</w:t>
      </w:r>
      <w:r w:rsidR="00BA03B5" w:rsidRPr="00BA03B5">
        <w:rPr>
          <w:color w:val="000000"/>
          <w:sz w:val="27"/>
          <w:szCs w:val="27"/>
          <w:u w:val="single"/>
        </w:rPr>
        <w:t>andidate Bios</w:t>
      </w:r>
    </w:p>
    <w:p w14:paraId="38246E3A" w14:textId="73EDCDF3" w:rsidR="007E1345" w:rsidRPr="00767582" w:rsidRDefault="007E1345" w:rsidP="007E1345">
      <w:pPr>
        <w:pStyle w:val="NormalWeb"/>
        <w:rPr>
          <w:color w:val="000000"/>
        </w:rPr>
      </w:pPr>
      <w:r w:rsidRPr="00767582">
        <w:rPr>
          <w:color w:val="000000"/>
        </w:rPr>
        <w:t>Carl W. Middleton III - Current Board Vice President</w:t>
      </w:r>
    </w:p>
    <w:p w14:paraId="68A57631" w14:textId="77777777" w:rsidR="007E1345" w:rsidRPr="00767582" w:rsidRDefault="007E1345" w:rsidP="007E1345">
      <w:pPr>
        <w:pStyle w:val="NormalWeb"/>
        <w:rPr>
          <w:color w:val="000000"/>
        </w:rPr>
      </w:pPr>
      <w:r w:rsidRPr="00767582">
        <w:rPr>
          <w:color w:val="000000"/>
        </w:rPr>
        <w:t>I am pleased to be able to volunteer to run for a position on the Kahler Glenn Association Board of Directors. Salli and I have been owners since June 2014. We had been regular renters for the 15 years prior to that. We fell in love with the area and cherish this community and our friendships here.</w:t>
      </w:r>
    </w:p>
    <w:p w14:paraId="2EB42ED0" w14:textId="77777777" w:rsidR="007E1345" w:rsidRPr="00767582" w:rsidRDefault="007E1345" w:rsidP="007E1345">
      <w:pPr>
        <w:pStyle w:val="NormalWeb"/>
        <w:rPr>
          <w:color w:val="000000"/>
        </w:rPr>
      </w:pPr>
      <w:r w:rsidRPr="00767582">
        <w:rPr>
          <w:color w:val="000000"/>
        </w:rPr>
        <w:t xml:space="preserve">We closed on our home the month after the community closed on the purchase for the land. Our first HOA meeting witnessed the challenged communications created by the conflicts involved in the transition. We are forever grateful for all the volunteers that successfully lead us through those challenging times. In the spirit of that </w:t>
      </w:r>
      <w:proofErr w:type="gramStart"/>
      <w:r w:rsidRPr="00767582">
        <w:rPr>
          <w:color w:val="000000"/>
        </w:rPr>
        <w:t>gratitude</w:t>
      </w:r>
      <w:proofErr w:type="gramEnd"/>
      <w:r w:rsidRPr="00767582">
        <w:rPr>
          <w:color w:val="000000"/>
        </w:rPr>
        <w:t xml:space="preserve"> I am willing to take my turn to do my part in behalf of our community.</w:t>
      </w:r>
    </w:p>
    <w:p w14:paraId="5174A273" w14:textId="77777777" w:rsidR="007E1345" w:rsidRPr="00767582" w:rsidRDefault="007E1345" w:rsidP="007E1345">
      <w:pPr>
        <w:pStyle w:val="NormalWeb"/>
        <w:rPr>
          <w:color w:val="000000"/>
        </w:rPr>
      </w:pPr>
      <w:r w:rsidRPr="00767582">
        <w:rPr>
          <w:color w:val="000000"/>
        </w:rPr>
        <w:t>Professionally, I had a 45-year career with the Northwestern Mutual in the financial services industry. Half of that was in Southern California and the balance in Seattle. I retired as the Managing Partner for Western Washington and Alaska.</w:t>
      </w:r>
    </w:p>
    <w:p w14:paraId="0288FB29" w14:textId="77777777" w:rsidR="007E1345" w:rsidRPr="00767582" w:rsidRDefault="007E1345" w:rsidP="007E1345">
      <w:pPr>
        <w:pStyle w:val="NormalWeb"/>
        <w:rPr>
          <w:color w:val="000000"/>
        </w:rPr>
      </w:pPr>
      <w:r w:rsidRPr="00767582">
        <w:rPr>
          <w:color w:val="000000"/>
        </w:rPr>
        <w:t xml:space="preserve">Salli and I split our time between our home in Gig Harbor and Kahler Glen. When we arrive here, we smile and </w:t>
      </w:r>
      <w:proofErr w:type="gramStart"/>
      <w:r w:rsidRPr="00767582">
        <w:rPr>
          <w:color w:val="000000"/>
        </w:rPr>
        <w:t>say;</w:t>
      </w:r>
      <w:proofErr w:type="gramEnd"/>
      <w:r w:rsidRPr="00767582">
        <w:rPr>
          <w:color w:val="000000"/>
        </w:rPr>
        <w:t xml:space="preserve"> “We are in our Happy Place!”</w:t>
      </w:r>
    </w:p>
    <w:p w14:paraId="5C17FE27" w14:textId="77777777" w:rsidR="007E1345" w:rsidRPr="00767582" w:rsidRDefault="007E1345" w:rsidP="007E1345">
      <w:pPr>
        <w:pStyle w:val="NormalWeb"/>
        <w:rPr>
          <w:color w:val="000000"/>
        </w:rPr>
      </w:pPr>
      <w:r w:rsidRPr="00767582">
        <w:rPr>
          <w:color w:val="000000"/>
        </w:rPr>
        <w:t>Richard Styles - Current - Board Chair Architectural Committee</w:t>
      </w:r>
    </w:p>
    <w:p w14:paraId="1F7E0918" w14:textId="77777777" w:rsidR="007E1345" w:rsidRPr="00767582" w:rsidRDefault="007E1345" w:rsidP="007E1345">
      <w:pPr>
        <w:pStyle w:val="NormalWeb"/>
        <w:rPr>
          <w:color w:val="000000"/>
        </w:rPr>
      </w:pPr>
      <w:r w:rsidRPr="00767582">
        <w:rPr>
          <w:color w:val="000000"/>
        </w:rPr>
        <w:t>I was born in London, England and raised in San Jose, California. These were the early days of “Silicon Valley” where I worked at eight start-up companies in 10 years, before moving my family to Seattle in1980 to work for Lockheed Shipbuilding Company.</w:t>
      </w:r>
    </w:p>
    <w:p w14:paraId="412FAFEA" w14:textId="77777777" w:rsidR="007E1345" w:rsidRPr="00767582" w:rsidRDefault="007E1345" w:rsidP="007E1345">
      <w:pPr>
        <w:pStyle w:val="NormalWeb"/>
        <w:rPr>
          <w:color w:val="000000"/>
        </w:rPr>
      </w:pPr>
      <w:r w:rsidRPr="00767582">
        <w:rPr>
          <w:color w:val="000000"/>
        </w:rPr>
        <w:t xml:space="preserve">In </w:t>
      </w:r>
      <w:proofErr w:type="gramStart"/>
      <w:r w:rsidRPr="00767582">
        <w:rPr>
          <w:color w:val="000000"/>
        </w:rPr>
        <w:t>1987,I</w:t>
      </w:r>
      <w:proofErr w:type="gramEnd"/>
      <w:r w:rsidRPr="00767582">
        <w:rPr>
          <w:color w:val="000000"/>
        </w:rPr>
        <w:t xml:space="preserve"> started Richard Styles &amp; Associates Inc. a manufacturers’ representative firm. I represented and collaborated on designs for HVAC systems and liquid mixing equipment. I was awarded a patent and started manufacturing the </w:t>
      </w:r>
      <w:proofErr w:type="spellStart"/>
      <w:r w:rsidRPr="00767582">
        <w:rPr>
          <w:color w:val="000000"/>
        </w:rPr>
        <w:t>Toolhandler</w:t>
      </w:r>
      <w:proofErr w:type="spellEnd"/>
      <w:r w:rsidRPr="00767582">
        <w:rPr>
          <w:color w:val="000000"/>
        </w:rPr>
        <w:t xml:space="preserve"> portable mixing machine </w:t>
      </w:r>
      <w:proofErr w:type="gramStart"/>
      <w:r w:rsidRPr="00767582">
        <w:rPr>
          <w:color w:val="000000"/>
        </w:rPr>
        <w:t>hoist</w:t>
      </w:r>
      <w:proofErr w:type="gramEnd"/>
    </w:p>
    <w:p w14:paraId="5D7C87D0" w14:textId="77777777" w:rsidR="007E1345" w:rsidRPr="00767582" w:rsidRDefault="007E1345" w:rsidP="007E1345">
      <w:pPr>
        <w:pStyle w:val="NormalWeb"/>
        <w:rPr>
          <w:color w:val="000000"/>
        </w:rPr>
      </w:pPr>
      <w:r w:rsidRPr="00767582">
        <w:rPr>
          <w:color w:val="000000"/>
        </w:rPr>
        <w:t>1993.In 2002, I added pumps to my product lines. In 2009, I changed the company name to Fluid Process Engineering, LLC. I provide liquid process solutions applying metering pumps to create high efficiency in the manufacturing process. I also provide mixing equipment solutions to various industries such as oil refineries and chemical manufacturers.</w:t>
      </w:r>
    </w:p>
    <w:p w14:paraId="0D730E4F" w14:textId="77777777" w:rsidR="007E1345" w:rsidRPr="00767582" w:rsidRDefault="007E1345" w:rsidP="007E1345">
      <w:pPr>
        <w:pStyle w:val="NormalWeb"/>
        <w:rPr>
          <w:color w:val="000000"/>
        </w:rPr>
      </w:pPr>
      <w:r w:rsidRPr="00767582">
        <w:rPr>
          <w:color w:val="000000"/>
        </w:rPr>
        <w:lastRenderedPageBreak/>
        <w:t xml:space="preserve">In </w:t>
      </w:r>
      <w:proofErr w:type="gramStart"/>
      <w:r w:rsidRPr="00767582">
        <w:rPr>
          <w:color w:val="000000"/>
        </w:rPr>
        <w:t>2015 ,my</w:t>
      </w:r>
      <w:proofErr w:type="gramEnd"/>
      <w:r w:rsidRPr="00767582">
        <w:rPr>
          <w:color w:val="000000"/>
        </w:rPr>
        <w:t xml:space="preserve"> wife, Rowena, retired from her corporate job and joined me part-time in the business as the Business Manager. A few short months later, our daughter, Alison Styles Cole, joined the company as the Operations Manager. We started succession planning with Alison in 2018 to have her take over and purchase the business from me upon my retirement in 2021. I have been on our church missions board, managing our missionaries all over the globe since 2003. Currently, I am the chairman of the board. Rowena and I purchased our home in Kahler Glen in August 2017.We love the community and participating in the various groups and events offered. The natural beauty of the area is a huge draw for us, and we enjoy hosting and spending time with our family and friends here at our home.</w:t>
      </w:r>
    </w:p>
    <w:p w14:paraId="11F894B7" w14:textId="77777777" w:rsidR="007E1345" w:rsidRPr="00767582" w:rsidRDefault="007E1345" w:rsidP="007E1345">
      <w:pPr>
        <w:pStyle w:val="NormalWeb"/>
        <w:rPr>
          <w:color w:val="000000"/>
        </w:rPr>
      </w:pPr>
      <w:r w:rsidRPr="00767582">
        <w:rPr>
          <w:color w:val="000000"/>
        </w:rPr>
        <w:t>It would be my privilege to serve our community on the KGCA Board.</w:t>
      </w:r>
    </w:p>
    <w:p w14:paraId="086DE3CF" w14:textId="77777777" w:rsidR="007E1345" w:rsidRPr="00767582" w:rsidRDefault="007E1345" w:rsidP="007E1345">
      <w:pPr>
        <w:pStyle w:val="NormalWeb"/>
        <w:rPr>
          <w:color w:val="000000"/>
        </w:rPr>
      </w:pPr>
      <w:r w:rsidRPr="00767582">
        <w:rPr>
          <w:color w:val="000000"/>
        </w:rPr>
        <w:t>Ralph Leslie</w:t>
      </w:r>
    </w:p>
    <w:p w14:paraId="15A69575" w14:textId="4563CB8F" w:rsidR="007E1345" w:rsidRPr="00767582" w:rsidRDefault="007E1345" w:rsidP="007E1345">
      <w:pPr>
        <w:pStyle w:val="NormalWeb"/>
        <w:rPr>
          <w:color w:val="000000"/>
        </w:rPr>
      </w:pPr>
      <w:r w:rsidRPr="00767582">
        <w:rPr>
          <w:color w:val="000000"/>
        </w:rPr>
        <w:t>I am now fully retired, both from the Air Force and from an engineering career at Boeing. My wife, Judy, and I discovered Kahler Glen 5 years ago and fell in love with the location and the community of great people. We are still part timers but spend most of our time here at our “cabin”. The opportunity to give back to the community has been rewarding. I have helped with brush clearing on our fire escape route, given some time to help with grooming the ice-skating rink, used my snowmobile to create the multi-use paths last winter, and am taking fire-wise training to be more knowledgeable about what we can do to lower our risks from forest fires. As a Board member I would like to focus on winter activity planning and on improving communication at a</w:t>
      </w:r>
      <w:r w:rsidR="005109FC">
        <w:rPr>
          <w:color w:val="000000"/>
        </w:rPr>
        <w:t xml:space="preserve"> </w:t>
      </w:r>
      <w:r w:rsidRPr="00767582">
        <w:rPr>
          <w:color w:val="000000"/>
        </w:rPr>
        <w:t>time when potential changes will be of interest to all owners. I hope the fire-wise training will also be of value.</w:t>
      </w:r>
    </w:p>
    <w:p w14:paraId="32C0770E" w14:textId="77777777" w:rsidR="007E1345" w:rsidRPr="00767582" w:rsidRDefault="007E1345" w:rsidP="007E1345">
      <w:pPr>
        <w:pStyle w:val="NormalWeb"/>
        <w:rPr>
          <w:color w:val="000000"/>
        </w:rPr>
      </w:pPr>
      <w:r w:rsidRPr="00767582">
        <w:rPr>
          <w:color w:val="000000"/>
        </w:rPr>
        <w:t>Lauren Woodman</w:t>
      </w:r>
    </w:p>
    <w:p w14:paraId="1CA42DDA" w14:textId="77777777" w:rsidR="007E1345" w:rsidRPr="00767582" w:rsidRDefault="007E1345" w:rsidP="007E1345">
      <w:pPr>
        <w:pStyle w:val="NormalWeb"/>
        <w:rPr>
          <w:color w:val="000000"/>
        </w:rPr>
      </w:pPr>
      <w:r w:rsidRPr="00767582">
        <w:rPr>
          <w:color w:val="000000"/>
        </w:rPr>
        <w:t>We have been Kahler Glen owners since 2014. Until the pandemic, we were mostly weekend and summer residents, but were able to become almost-full-time residents with our two girls going to school remotely last year. It gave us a wonderful opportunity to meet more neighbors and really appreciate all that the community offers. We’re avid skiers and golfers, and along with two teenage daughters, love all that Kahler Glen and the area offers. When my husband joins me in retirement and our daughters are off to college, we’ll be making Kahler Glen our primary residence.</w:t>
      </w:r>
    </w:p>
    <w:p w14:paraId="617FCEE6" w14:textId="77777777" w:rsidR="007E1345" w:rsidRPr="00767582" w:rsidRDefault="007E1345" w:rsidP="007E1345">
      <w:pPr>
        <w:pStyle w:val="NormalWeb"/>
        <w:rPr>
          <w:color w:val="000000"/>
        </w:rPr>
      </w:pPr>
      <w:r w:rsidRPr="00767582">
        <w:rPr>
          <w:color w:val="000000"/>
        </w:rPr>
        <w:t xml:space="preserve">I’m originally from </w:t>
      </w:r>
      <w:proofErr w:type="gramStart"/>
      <w:r w:rsidRPr="00767582">
        <w:rPr>
          <w:color w:val="000000"/>
        </w:rPr>
        <w:t>Texas, but</w:t>
      </w:r>
      <w:proofErr w:type="gramEnd"/>
      <w:r w:rsidRPr="00767582">
        <w:rPr>
          <w:color w:val="000000"/>
        </w:rPr>
        <w:t xml:space="preserve"> came to Seattle and the Northwest via the east coast twenty years ago. I originally planned on just a few years here before returning east, but now, I can’t imagine living anywhere else! I’ve spent my career working to leverage technology in international development and humanitarian response through in various leadership roles in the private sector, with international nonprofits, and government. My professional and volunteer experience includes strategic planning, communications, project management and nonprofit finance.</w:t>
      </w:r>
    </w:p>
    <w:p w14:paraId="7F312B10" w14:textId="77777777" w:rsidR="007E1345" w:rsidRPr="00767582" w:rsidRDefault="007E1345" w:rsidP="007E1345">
      <w:pPr>
        <w:pStyle w:val="NormalWeb"/>
        <w:rPr>
          <w:color w:val="000000"/>
        </w:rPr>
      </w:pPr>
      <w:r w:rsidRPr="00767582">
        <w:rPr>
          <w:color w:val="000000"/>
        </w:rPr>
        <w:t xml:space="preserve">I’ve served on, and worked with, numerous Boards throughout my career, and appreciate the importance of good governance, engagement and collaboration in building and strengthening a vibrant community. I’m excited to see what the next few years bring to the Kahler Glen </w:t>
      </w:r>
      <w:r w:rsidRPr="00767582">
        <w:rPr>
          <w:color w:val="000000"/>
        </w:rPr>
        <w:lastRenderedPageBreak/>
        <w:t>community. We’ve all benefitted from the contributions of those that have volunteered their time, and I hope to be able to contribute to its continued success.</w:t>
      </w:r>
    </w:p>
    <w:p w14:paraId="3182EEAF" w14:textId="1C4DF907" w:rsidR="004F0B67" w:rsidRPr="00767582" w:rsidRDefault="004F0B67" w:rsidP="00AC1358">
      <w:pPr>
        <w:spacing w:after="0"/>
        <w:rPr>
          <w:sz w:val="24"/>
          <w:szCs w:val="24"/>
        </w:rPr>
      </w:pPr>
    </w:p>
    <w:p w14:paraId="3D90EEE5" w14:textId="6E10B85A" w:rsidR="00A01B95" w:rsidRPr="008E6B7C" w:rsidRDefault="00E17209" w:rsidP="00AC1358">
      <w:pPr>
        <w:spacing w:after="0"/>
        <w:rPr>
          <w:rFonts w:asciiTheme="majorHAnsi" w:hAnsiTheme="majorHAnsi" w:cstheme="majorHAnsi"/>
          <w:b/>
          <w:bCs/>
          <w:sz w:val="36"/>
          <w:szCs w:val="36"/>
          <w:u w:val="single"/>
        </w:rPr>
      </w:pPr>
      <w:r w:rsidRPr="008E6B7C">
        <w:rPr>
          <w:rFonts w:asciiTheme="majorHAnsi" w:hAnsiTheme="majorHAnsi" w:cstheme="majorHAnsi"/>
          <w:b/>
          <w:bCs/>
          <w:sz w:val="36"/>
          <w:szCs w:val="36"/>
          <w:u w:val="single"/>
        </w:rPr>
        <w:t xml:space="preserve">Minutes from </w:t>
      </w:r>
      <w:r w:rsidR="002928A7" w:rsidRPr="008E6B7C">
        <w:rPr>
          <w:rFonts w:asciiTheme="majorHAnsi" w:hAnsiTheme="majorHAnsi" w:cstheme="majorHAnsi"/>
          <w:b/>
          <w:bCs/>
          <w:sz w:val="36"/>
          <w:szCs w:val="36"/>
          <w:u w:val="single"/>
        </w:rPr>
        <w:t xml:space="preserve">Board Meeting to Elect </w:t>
      </w:r>
      <w:r w:rsidR="00810A98" w:rsidRPr="008E6B7C">
        <w:rPr>
          <w:rFonts w:asciiTheme="majorHAnsi" w:hAnsiTheme="majorHAnsi" w:cstheme="majorHAnsi"/>
          <w:b/>
          <w:bCs/>
          <w:sz w:val="36"/>
          <w:szCs w:val="36"/>
          <w:u w:val="single"/>
        </w:rPr>
        <w:t>Officers for 2021-2022</w:t>
      </w:r>
    </w:p>
    <w:p w14:paraId="127D41F2" w14:textId="00DF05B8" w:rsidR="00810A98" w:rsidRPr="008E6B7C" w:rsidRDefault="00265EBC" w:rsidP="00FD7A69">
      <w:pPr>
        <w:spacing w:after="0"/>
        <w:jc w:val="center"/>
        <w:rPr>
          <w:rFonts w:asciiTheme="majorHAnsi" w:hAnsiTheme="majorHAnsi" w:cstheme="majorHAnsi"/>
          <w:b/>
          <w:bCs/>
          <w:sz w:val="36"/>
          <w:szCs w:val="36"/>
          <w:u w:val="single"/>
        </w:rPr>
      </w:pPr>
      <w:r w:rsidRPr="008E6B7C">
        <w:rPr>
          <w:rFonts w:asciiTheme="majorHAnsi" w:hAnsiTheme="majorHAnsi" w:cstheme="majorHAnsi"/>
          <w:b/>
          <w:bCs/>
          <w:sz w:val="36"/>
          <w:szCs w:val="36"/>
          <w:u w:val="single"/>
        </w:rPr>
        <w:t>May 22, 2021</w:t>
      </w:r>
      <w:r w:rsidR="0094084F" w:rsidRPr="008E6B7C">
        <w:rPr>
          <w:rFonts w:asciiTheme="majorHAnsi" w:hAnsiTheme="majorHAnsi" w:cstheme="majorHAnsi"/>
          <w:b/>
          <w:bCs/>
          <w:sz w:val="36"/>
          <w:szCs w:val="36"/>
          <w:u w:val="single"/>
        </w:rPr>
        <w:t xml:space="preserve">, KG Conference Center </w:t>
      </w:r>
    </w:p>
    <w:p w14:paraId="1D238929" w14:textId="2CE81E9D" w:rsidR="00F3310B" w:rsidRDefault="00F3310B" w:rsidP="00AC1358">
      <w:pPr>
        <w:spacing w:after="0"/>
        <w:rPr>
          <w:rFonts w:asciiTheme="majorHAnsi" w:hAnsiTheme="majorHAnsi" w:cstheme="majorHAnsi"/>
          <w:sz w:val="28"/>
          <w:szCs w:val="28"/>
        </w:rPr>
      </w:pPr>
      <w:r w:rsidRPr="00AD302C">
        <w:rPr>
          <w:rFonts w:asciiTheme="majorHAnsi" w:hAnsiTheme="majorHAnsi" w:cstheme="majorHAnsi"/>
          <w:sz w:val="28"/>
          <w:szCs w:val="28"/>
        </w:rPr>
        <w:t>Carl Middleton called the meeting to Order</w:t>
      </w:r>
      <w:r w:rsidR="00F809F9">
        <w:rPr>
          <w:rFonts w:asciiTheme="majorHAnsi" w:hAnsiTheme="majorHAnsi" w:cstheme="majorHAnsi"/>
          <w:sz w:val="28"/>
          <w:szCs w:val="28"/>
        </w:rPr>
        <w:t xml:space="preserve"> </w:t>
      </w:r>
      <w:proofErr w:type="gramStart"/>
      <w:r w:rsidR="006116C8" w:rsidRPr="00AD302C">
        <w:rPr>
          <w:rFonts w:asciiTheme="majorHAnsi" w:hAnsiTheme="majorHAnsi" w:cstheme="majorHAnsi"/>
          <w:sz w:val="28"/>
          <w:szCs w:val="28"/>
        </w:rPr>
        <w:t>immediately  following</w:t>
      </w:r>
      <w:proofErr w:type="gramEnd"/>
      <w:r w:rsidR="006116C8" w:rsidRPr="00AD302C">
        <w:rPr>
          <w:rFonts w:asciiTheme="majorHAnsi" w:hAnsiTheme="majorHAnsi" w:cstheme="majorHAnsi"/>
          <w:sz w:val="28"/>
          <w:szCs w:val="28"/>
        </w:rPr>
        <w:t xml:space="preserve"> </w:t>
      </w:r>
      <w:r w:rsidR="00AD302C" w:rsidRPr="00AD302C">
        <w:rPr>
          <w:rFonts w:asciiTheme="majorHAnsi" w:hAnsiTheme="majorHAnsi" w:cstheme="majorHAnsi"/>
          <w:sz w:val="28"/>
          <w:szCs w:val="28"/>
        </w:rPr>
        <w:t>Adjournment of the 2021 Annual meeting</w:t>
      </w:r>
      <w:r w:rsidR="00C96CF6">
        <w:rPr>
          <w:rFonts w:asciiTheme="majorHAnsi" w:hAnsiTheme="majorHAnsi" w:cstheme="majorHAnsi"/>
          <w:sz w:val="28"/>
          <w:szCs w:val="28"/>
        </w:rPr>
        <w:t xml:space="preserve">. </w:t>
      </w:r>
      <w:r w:rsidR="00F809F9">
        <w:rPr>
          <w:rFonts w:asciiTheme="majorHAnsi" w:hAnsiTheme="majorHAnsi" w:cstheme="majorHAnsi"/>
          <w:sz w:val="28"/>
          <w:szCs w:val="28"/>
        </w:rPr>
        <w:t xml:space="preserve">Board Members present: Carl Middleton, </w:t>
      </w:r>
      <w:r w:rsidR="004322E6">
        <w:rPr>
          <w:rFonts w:asciiTheme="majorHAnsi" w:hAnsiTheme="majorHAnsi" w:cstheme="majorHAnsi"/>
          <w:sz w:val="28"/>
          <w:szCs w:val="28"/>
        </w:rPr>
        <w:t xml:space="preserve">Richard Styles, Lauren Woodman, Ralph Leslie, </w:t>
      </w:r>
      <w:r w:rsidR="00A735F5">
        <w:rPr>
          <w:rFonts w:asciiTheme="majorHAnsi" w:hAnsiTheme="majorHAnsi" w:cstheme="majorHAnsi"/>
          <w:sz w:val="28"/>
          <w:szCs w:val="28"/>
        </w:rPr>
        <w:t xml:space="preserve">Peter Petesch, </w:t>
      </w:r>
      <w:r w:rsidR="005E4485">
        <w:rPr>
          <w:rFonts w:asciiTheme="majorHAnsi" w:hAnsiTheme="majorHAnsi" w:cstheme="majorHAnsi"/>
          <w:sz w:val="28"/>
          <w:szCs w:val="28"/>
        </w:rPr>
        <w:t>Jarrett Payne, Mark Perry</w:t>
      </w:r>
      <w:r w:rsidR="002E44AE">
        <w:rPr>
          <w:rFonts w:asciiTheme="majorHAnsi" w:hAnsiTheme="majorHAnsi" w:cstheme="majorHAnsi"/>
          <w:sz w:val="28"/>
          <w:szCs w:val="28"/>
        </w:rPr>
        <w:t>.</w:t>
      </w:r>
    </w:p>
    <w:p w14:paraId="5FEB4633" w14:textId="77777777" w:rsidR="0092419F" w:rsidRDefault="0092419F" w:rsidP="00AC1358">
      <w:pPr>
        <w:spacing w:after="0"/>
        <w:rPr>
          <w:rFonts w:asciiTheme="majorHAnsi" w:hAnsiTheme="majorHAnsi" w:cstheme="majorHAnsi"/>
          <w:sz w:val="28"/>
          <w:szCs w:val="28"/>
        </w:rPr>
      </w:pPr>
    </w:p>
    <w:p w14:paraId="0D9A89FA" w14:textId="19B4E2BF" w:rsidR="00622BF0" w:rsidRDefault="00622BF0" w:rsidP="00AC1358">
      <w:pPr>
        <w:spacing w:after="0"/>
        <w:rPr>
          <w:rFonts w:asciiTheme="majorHAnsi" w:hAnsiTheme="majorHAnsi" w:cstheme="majorHAnsi"/>
          <w:sz w:val="28"/>
          <w:szCs w:val="28"/>
        </w:rPr>
      </w:pPr>
      <w:r>
        <w:rPr>
          <w:rFonts w:asciiTheme="majorHAnsi" w:hAnsiTheme="majorHAnsi" w:cstheme="majorHAnsi"/>
          <w:sz w:val="28"/>
          <w:szCs w:val="28"/>
        </w:rPr>
        <w:t xml:space="preserve">Mark Perry made a motion </w:t>
      </w:r>
      <w:r w:rsidR="002E769B">
        <w:rPr>
          <w:rFonts w:asciiTheme="majorHAnsi" w:hAnsiTheme="majorHAnsi" w:cstheme="majorHAnsi"/>
          <w:sz w:val="28"/>
          <w:szCs w:val="28"/>
        </w:rPr>
        <w:t xml:space="preserve">that the Board </w:t>
      </w:r>
      <w:r w:rsidR="001219FF">
        <w:rPr>
          <w:rFonts w:asciiTheme="majorHAnsi" w:hAnsiTheme="majorHAnsi" w:cstheme="majorHAnsi"/>
          <w:sz w:val="28"/>
          <w:szCs w:val="28"/>
        </w:rPr>
        <w:t xml:space="preserve">approve </w:t>
      </w:r>
      <w:r w:rsidR="007B32DE">
        <w:rPr>
          <w:rFonts w:asciiTheme="majorHAnsi" w:hAnsiTheme="majorHAnsi" w:cstheme="majorHAnsi"/>
          <w:sz w:val="28"/>
          <w:szCs w:val="28"/>
        </w:rPr>
        <w:t>the following assignment</w:t>
      </w:r>
      <w:r w:rsidR="00770AC2">
        <w:rPr>
          <w:rFonts w:asciiTheme="majorHAnsi" w:hAnsiTheme="majorHAnsi" w:cstheme="majorHAnsi"/>
          <w:sz w:val="28"/>
          <w:szCs w:val="28"/>
        </w:rPr>
        <w:t xml:space="preserve">s </w:t>
      </w:r>
      <w:proofErr w:type="gramStart"/>
      <w:r w:rsidR="00770AC2">
        <w:rPr>
          <w:rFonts w:asciiTheme="majorHAnsi" w:hAnsiTheme="majorHAnsi" w:cstheme="majorHAnsi"/>
          <w:sz w:val="28"/>
          <w:szCs w:val="28"/>
        </w:rPr>
        <w:t>for</w:t>
      </w:r>
      <w:r w:rsidR="007B32DE">
        <w:rPr>
          <w:rFonts w:asciiTheme="majorHAnsi" w:hAnsiTheme="majorHAnsi" w:cstheme="majorHAnsi"/>
          <w:sz w:val="28"/>
          <w:szCs w:val="28"/>
        </w:rPr>
        <w:t xml:space="preserve">  Officers</w:t>
      </w:r>
      <w:proofErr w:type="gramEnd"/>
      <w:r w:rsidR="007B32DE">
        <w:rPr>
          <w:rFonts w:asciiTheme="majorHAnsi" w:hAnsiTheme="majorHAnsi" w:cstheme="majorHAnsi"/>
          <w:sz w:val="28"/>
          <w:szCs w:val="28"/>
        </w:rPr>
        <w:t xml:space="preserve"> </w:t>
      </w:r>
      <w:r w:rsidR="006C2F47">
        <w:rPr>
          <w:rFonts w:asciiTheme="majorHAnsi" w:hAnsiTheme="majorHAnsi" w:cstheme="majorHAnsi"/>
          <w:sz w:val="28"/>
          <w:szCs w:val="28"/>
        </w:rPr>
        <w:t xml:space="preserve"> for the 2021-2022 Board Term:</w:t>
      </w:r>
    </w:p>
    <w:p w14:paraId="2A218C0B" w14:textId="6E4937DD" w:rsidR="006C2F47" w:rsidRDefault="006C2F47" w:rsidP="00AC1358">
      <w:pPr>
        <w:spacing w:after="0"/>
        <w:rPr>
          <w:rFonts w:asciiTheme="majorHAnsi" w:hAnsiTheme="majorHAnsi" w:cstheme="majorHAnsi"/>
          <w:sz w:val="28"/>
          <w:szCs w:val="28"/>
        </w:rPr>
      </w:pPr>
      <w:r>
        <w:rPr>
          <w:rFonts w:asciiTheme="majorHAnsi" w:hAnsiTheme="majorHAnsi" w:cstheme="majorHAnsi"/>
          <w:sz w:val="28"/>
          <w:szCs w:val="28"/>
        </w:rPr>
        <w:t>Carl Middleton- Pre</w:t>
      </w:r>
      <w:r w:rsidR="00C10C10">
        <w:rPr>
          <w:rFonts w:asciiTheme="majorHAnsi" w:hAnsiTheme="majorHAnsi" w:cstheme="majorHAnsi"/>
          <w:sz w:val="28"/>
          <w:szCs w:val="28"/>
        </w:rPr>
        <w:t>si</w:t>
      </w:r>
      <w:r>
        <w:rPr>
          <w:rFonts w:asciiTheme="majorHAnsi" w:hAnsiTheme="majorHAnsi" w:cstheme="majorHAnsi"/>
          <w:sz w:val="28"/>
          <w:szCs w:val="28"/>
        </w:rPr>
        <w:t>dent</w:t>
      </w:r>
    </w:p>
    <w:p w14:paraId="3ADF25E8" w14:textId="7EFFE366" w:rsidR="006C2F47" w:rsidRDefault="006C2F47" w:rsidP="00AC1358">
      <w:pPr>
        <w:spacing w:after="0"/>
        <w:rPr>
          <w:rFonts w:asciiTheme="majorHAnsi" w:hAnsiTheme="majorHAnsi" w:cstheme="majorHAnsi"/>
          <w:sz w:val="28"/>
          <w:szCs w:val="28"/>
        </w:rPr>
      </w:pPr>
      <w:r>
        <w:rPr>
          <w:rFonts w:asciiTheme="majorHAnsi" w:hAnsiTheme="majorHAnsi" w:cstheme="majorHAnsi"/>
          <w:sz w:val="28"/>
          <w:szCs w:val="28"/>
        </w:rPr>
        <w:t>Lauren Woodman- Vice Pre</w:t>
      </w:r>
      <w:r w:rsidR="00B05003">
        <w:rPr>
          <w:rFonts w:asciiTheme="majorHAnsi" w:hAnsiTheme="majorHAnsi" w:cstheme="majorHAnsi"/>
          <w:sz w:val="28"/>
          <w:szCs w:val="28"/>
        </w:rPr>
        <w:t>s</w:t>
      </w:r>
      <w:r>
        <w:rPr>
          <w:rFonts w:asciiTheme="majorHAnsi" w:hAnsiTheme="majorHAnsi" w:cstheme="majorHAnsi"/>
          <w:sz w:val="28"/>
          <w:szCs w:val="28"/>
        </w:rPr>
        <w:t>ident</w:t>
      </w:r>
    </w:p>
    <w:p w14:paraId="35570EBE" w14:textId="1EB192A6" w:rsidR="00B04774" w:rsidRDefault="00B05003" w:rsidP="00AC1358">
      <w:pPr>
        <w:spacing w:after="0"/>
        <w:rPr>
          <w:rFonts w:asciiTheme="majorHAnsi" w:hAnsiTheme="majorHAnsi" w:cstheme="majorHAnsi"/>
          <w:sz w:val="28"/>
          <w:szCs w:val="28"/>
        </w:rPr>
      </w:pPr>
      <w:r>
        <w:rPr>
          <w:rFonts w:asciiTheme="majorHAnsi" w:hAnsiTheme="majorHAnsi" w:cstheme="majorHAnsi"/>
          <w:sz w:val="28"/>
          <w:szCs w:val="28"/>
        </w:rPr>
        <w:t>Mark Perry- Secretary</w:t>
      </w:r>
    </w:p>
    <w:p w14:paraId="7E6CCC18" w14:textId="09F11B24" w:rsidR="00B05003" w:rsidRDefault="00B05003" w:rsidP="00AC1358">
      <w:pPr>
        <w:spacing w:after="0"/>
        <w:rPr>
          <w:rFonts w:asciiTheme="majorHAnsi" w:hAnsiTheme="majorHAnsi" w:cstheme="majorHAnsi"/>
          <w:sz w:val="28"/>
          <w:szCs w:val="28"/>
        </w:rPr>
      </w:pPr>
      <w:r>
        <w:rPr>
          <w:rFonts w:asciiTheme="majorHAnsi" w:hAnsiTheme="majorHAnsi" w:cstheme="majorHAnsi"/>
          <w:sz w:val="28"/>
          <w:szCs w:val="28"/>
        </w:rPr>
        <w:t>Peter</w:t>
      </w:r>
      <w:r w:rsidR="00C10C10">
        <w:rPr>
          <w:rFonts w:asciiTheme="majorHAnsi" w:hAnsiTheme="majorHAnsi" w:cstheme="majorHAnsi"/>
          <w:sz w:val="28"/>
          <w:szCs w:val="28"/>
        </w:rPr>
        <w:t xml:space="preserve"> </w:t>
      </w:r>
      <w:r>
        <w:rPr>
          <w:rFonts w:asciiTheme="majorHAnsi" w:hAnsiTheme="majorHAnsi" w:cstheme="majorHAnsi"/>
          <w:sz w:val="28"/>
          <w:szCs w:val="28"/>
        </w:rPr>
        <w:t>Petesch- Communications</w:t>
      </w:r>
      <w:r w:rsidR="007D125F">
        <w:rPr>
          <w:rFonts w:asciiTheme="majorHAnsi" w:hAnsiTheme="majorHAnsi" w:cstheme="majorHAnsi"/>
          <w:sz w:val="28"/>
          <w:szCs w:val="28"/>
        </w:rPr>
        <w:t xml:space="preserve"> Committee</w:t>
      </w:r>
    </w:p>
    <w:p w14:paraId="12DB6600" w14:textId="0C77F983" w:rsidR="00B05003" w:rsidRDefault="00B04774" w:rsidP="00AC1358">
      <w:pPr>
        <w:spacing w:after="0"/>
        <w:rPr>
          <w:rFonts w:asciiTheme="majorHAnsi" w:hAnsiTheme="majorHAnsi" w:cstheme="majorHAnsi"/>
          <w:sz w:val="28"/>
          <w:szCs w:val="28"/>
        </w:rPr>
      </w:pPr>
      <w:r>
        <w:rPr>
          <w:rFonts w:asciiTheme="majorHAnsi" w:hAnsiTheme="majorHAnsi" w:cstheme="majorHAnsi"/>
          <w:sz w:val="28"/>
          <w:szCs w:val="28"/>
        </w:rPr>
        <w:t xml:space="preserve">Richard Styles- Architectural </w:t>
      </w:r>
      <w:r w:rsidR="007D125F">
        <w:rPr>
          <w:rFonts w:asciiTheme="majorHAnsi" w:hAnsiTheme="majorHAnsi" w:cstheme="majorHAnsi"/>
          <w:sz w:val="28"/>
          <w:szCs w:val="28"/>
        </w:rPr>
        <w:t>Committee</w:t>
      </w:r>
    </w:p>
    <w:p w14:paraId="71ABC052" w14:textId="0C30523D" w:rsidR="007D125F" w:rsidRDefault="007D125F" w:rsidP="00AC1358">
      <w:pPr>
        <w:spacing w:after="0"/>
        <w:rPr>
          <w:rFonts w:asciiTheme="majorHAnsi" w:hAnsiTheme="majorHAnsi" w:cstheme="majorHAnsi"/>
          <w:sz w:val="28"/>
          <w:szCs w:val="28"/>
        </w:rPr>
      </w:pPr>
      <w:r>
        <w:rPr>
          <w:rFonts w:asciiTheme="majorHAnsi" w:hAnsiTheme="majorHAnsi" w:cstheme="majorHAnsi"/>
          <w:sz w:val="28"/>
          <w:szCs w:val="28"/>
        </w:rPr>
        <w:t>Jarrett Payne- Treasurer</w:t>
      </w:r>
    </w:p>
    <w:p w14:paraId="34CFA7B5" w14:textId="77777777" w:rsidR="0026566E" w:rsidRDefault="0026566E" w:rsidP="00AC1358">
      <w:pPr>
        <w:spacing w:after="0"/>
        <w:rPr>
          <w:rFonts w:asciiTheme="majorHAnsi" w:hAnsiTheme="majorHAnsi" w:cstheme="majorHAnsi"/>
          <w:sz w:val="28"/>
          <w:szCs w:val="28"/>
        </w:rPr>
      </w:pPr>
    </w:p>
    <w:p w14:paraId="095AAE34" w14:textId="6A54EAA2" w:rsidR="001B769E" w:rsidRDefault="00CF2856" w:rsidP="00AC1358">
      <w:pPr>
        <w:spacing w:after="0"/>
        <w:rPr>
          <w:rFonts w:asciiTheme="majorHAnsi" w:hAnsiTheme="majorHAnsi" w:cstheme="majorHAnsi"/>
          <w:sz w:val="28"/>
          <w:szCs w:val="28"/>
        </w:rPr>
      </w:pPr>
      <w:r>
        <w:rPr>
          <w:rFonts w:asciiTheme="majorHAnsi" w:hAnsiTheme="majorHAnsi" w:cstheme="majorHAnsi"/>
          <w:sz w:val="28"/>
          <w:szCs w:val="28"/>
        </w:rPr>
        <w:t xml:space="preserve">Jarrett Payne </w:t>
      </w:r>
      <w:r w:rsidR="000A178E">
        <w:rPr>
          <w:rFonts w:asciiTheme="majorHAnsi" w:hAnsiTheme="majorHAnsi" w:cstheme="majorHAnsi"/>
          <w:sz w:val="28"/>
          <w:szCs w:val="28"/>
        </w:rPr>
        <w:t xml:space="preserve">stated that </w:t>
      </w:r>
      <w:r w:rsidR="00212160">
        <w:rPr>
          <w:rFonts w:asciiTheme="majorHAnsi" w:hAnsiTheme="majorHAnsi" w:cstheme="majorHAnsi"/>
          <w:sz w:val="28"/>
          <w:szCs w:val="28"/>
        </w:rPr>
        <w:t>because he is</w:t>
      </w:r>
      <w:r w:rsidR="000A178E">
        <w:rPr>
          <w:rFonts w:asciiTheme="majorHAnsi" w:hAnsiTheme="majorHAnsi" w:cstheme="majorHAnsi"/>
          <w:sz w:val="28"/>
          <w:szCs w:val="28"/>
        </w:rPr>
        <w:t xml:space="preserve"> a potential investor in </w:t>
      </w:r>
      <w:r w:rsidR="00EB1251">
        <w:rPr>
          <w:rFonts w:asciiTheme="majorHAnsi" w:hAnsiTheme="majorHAnsi" w:cstheme="majorHAnsi"/>
          <w:sz w:val="28"/>
          <w:szCs w:val="28"/>
        </w:rPr>
        <w:t xml:space="preserve">the KMC development he would like </w:t>
      </w:r>
      <w:r>
        <w:rPr>
          <w:rFonts w:asciiTheme="majorHAnsi" w:hAnsiTheme="majorHAnsi" w:cstheme="majorHAnsi"/>
          <w:sz w:val="28"/>
          <w:szCs w:val="28"/>
        </w:rPr>
        <w:t xml:space="preserve">the </w:t>
      </w:r>
      <w:r w:rsidR="00BC5CF0">
        <w:rPr>
          <w:rFonts w:asciiTheme="majorHAnsi" w:hAnsiTheme="majorHAnsi" w:cstheme="majorHAnsi"/>
          <w:sz w:val="28"/>
          <w:szCs w:val="28"/>
        </w:rPr>
        <w:t xml:space="preserve">Board </w:t>
      </w:r>
      <w:r w:rsidR="00212160">
        <w:rPr>
          <w:rFonts w:asciiTheme="majorHAnsi" w:hAnsiTheme="majorHAnsi" w:cstheme="majorHAnsi"/>
          <w:sz w:val="28"/>
          <w:szCs w:val="28"/>
        </w:rPr>
        <w:t xml:space="preserve">to </w:t>
      </w:r>
      <w:r w:rsidR="00BC5CF0">
        <w:rPr>
          <w:rFonts w:asciiTheme="majorHAnsi" w:hAnsiTheme="majorHAnsi" w:cstheme="majorHAnsi"/>
          <w:sz w:val="28"/>
          <w:szCs w:val="28"/>
        </w:rPr>
        <w:t xml:space="preserve">consult the </w:t>
      </w:r>
      <w:r>
        <w:rPr>
          <w:rFonts w:asciiTheme="majorHAnsi" w:hAnsiTheme="majorHAnsi" w:cstheme="majorHAnsi"/>
          <w:sz w:val="28"/>
          <w:szCs w:val="28"/>
        </w:rPr>
        <w:t>KGCA attorney</w:t>
      </w:r>
      <w:r w:rsidR="00BC5CF0">
        <w:rPr>
          <w:rFonts w:asciiTheme="majorHAnsi" w:hAnsiTheme="majorHAnsi" w:cstheme="majorHAnsi"/>
          <w:sz w:val="28"/>
          <w:szCs w:val="28"/>
        </w:rPr>
        <w:t xml:space="preserve"> </w:t>
      </w:r>
      <w:r w:rsidR="00760408">
        <w:rPr>
          <w:rFonts w:asciiTheme="majorHAnsi" w:hAnsiTheme="majorHAnsi" w:cstheme="majorHAnsi"/>
          <w:sz w:val="28"/>
          <w:szCs w:val="28"/>
        </w:rPr>
        <w:t>to determine if</w:t>
      </w:r>
      <w:r w:rsidR="00DB2817">
        <w:rPr>
          <w:rFonts w:asciiTheme="majorHAnsi" w:hAnsiTheme="majorHAnsi" w:cstheme="majorHAnsi"/>
          <w:sz w:val="28"/>
          <w:szCs w:val="28"/>
        </w:rPr>
        <w:t xml:space="preserve"> </w:t>
      </w:r>
      <w:r w:rsidR="0093134B">
        <w:rPr>
          <w:rFonts w:asciiTheme="majorHAnsi" w:hAnsiTheme="majorHAnsi" w:cstheme="majorHAnsi"/>
          <w:sz w:val="28"/>
          <w:szCs w:val="28"/>
        </w:rPr>
        <w:t xml:space="preserve">he may have a </w:t>
      </w:r>
      <w:r w:rsidR="00900EC7">
        <w:rPr>
          <w:rFonts w:asciiTheme="majorHAnsi" w:hAnsiTheme="majorHAnsi" w:cstheme="majorHAnsi"/>
          <w:sz w:val="28"/>
          <w:szCs w:val="28"/>
        </w:rPr>
        <w:t xml:space="preserve">perceived </w:t>
      </w:r>
      <w:r w:rsidR="0093134B">
        <w:rPr>
          <w:rFonts w:asciiTheme="majorHAnsi" w:hAnsiTheme="majorHAnsi" w:cstheme="majorHAnsi"/>
          <w:sz w:val="28"/>
          <w:szCs w:val="28"/>
        </w:rPr>
        <w:t xml:space="preserve">conflict of interest serving </w:t>
      </w:r>
      <w:r w:rsidR="00C6781C">
        <w:rPr>
          <w:rFonts w:asciiTheme="majorHAnsi" w:hAnsiTheme="majorHAnsi" w:cstheme="majorHAnsi"/>
          <w:sz w:val="28"/>
          <w:szCs w:val="28"/>
        </w:rPr>
        <w:t xml:space="preserve">on the Board </w:t>
      </w:r>
      <w:r w:rsidR="0093134B">
        <w:rPr>
          <w:rFonts w:asciiTheme="majorHAnsi" w:hAnsiTheme="majorHAnsi" w:cstheme="majorHAnsi"/>
          <w:sz w:val="28"/>
          <w:szCs w:val="28"/>
        </w:rPr>
        <w:t>as Treasurer</w:t>
      </w:r>
      <w:r w:rsidR="00900EC7">
        <w:rPr>
          <w:rFonts w:asciiTheme="majorHAnsi" w:hAnsiTheme="majorHAnsi" w:cstheme="majorHAnsi"/>
          <w:sz w:val="28"/>
          <w:szCs w:val="28"/>
        </w:rPr>
        <w:t xml:space="preserve">. </w:t>
      </w:r>
      <w:r w:rsidR="000D329E">
        <w:rPr>
          <w:rFonts w:asciiTheme="majorHAnsi" w:hAnsiTheme="majorHAnsi" w:cstheme="majorHAnsi"/>
          <w:sz w:val="28"/>
          <w:szCs w:val="28"/>
        </w:rPr>
        <w:t xml:space="preserve">Carl will consult the attorney </w:t>
      </w:r>
      <w:r w:rsidR="004B3935">
        <w:rPr>
          <w:rFonts w:asciiTheme="majorHAnsi" w:hAnsiTheme="majorHAnsi" w:cstheme="majorHAnsi"/>
          <w:sz w:val="28"/>
          <w:szCs w:val="28"/>
        </w:rPr>
        <w:t>and advise the Board</w:t>
      </w:r>
      <w:r w:rsidR="00FD4465">
        <w:rPr>
          <w:rFonts w:asciiTheme="majorHAnsi" w:hAnsiTheme="majorHAnsi" w:cstheme="majorHAnsi"/>
          <w:sz w:val="28"/>
          <w:szCs w:val="28"/>
        </w:rPr>
        <w:t xml:space="preserve">. </w:t>
      </w:r>
      <w:r w:rsidR="006B1CA0">
        <w:rPr>
          <w:rFonts w:asciiTheme="majorHAnsi" w:hAnsiTheme="majorHAnsi" w:cstheme="majorHAnsi"/>
          <w:sz w:val="28"/>
          <w:szCs w:val="28"/>
        </w:rPr>
        <w:t xml:space="preserve">If the attorney advises that </w:t>
      </w:r>
      <w:r w:rsidR="0065104F">
        <w:rPr>
          <w:rFonts w:asciiTheme="majorHAnsi" w:hAnsiTheme="majorHAnsi" w:cstheme="majorHAnsi"/>
          <w:sz w:val="28"/>
          <w:szCs w:val="28"/>
        </w:rPr>
        <w:t xml:space="preserve">Jarrett not serve as Treasurer or that he </w:t>
      </w:r>
      <w:proofErr w:type="gramStart"/>
      <w:r w:rsidR="0065104F">
        <w:rPr>
          <w:rFonts w:asciiTheme="majorHAnsi" w:hAnsiTheme="majorHAnsi" w:cstheme="majorHAnsi"/>
          <w:sz w:val="28"/>
          <w:szCs w:val="28"/>
        </w:rPr>
        <w:t>serve</w:t>
      </w:r>
      <w:proofErr w:type="gramEnd"/>
      <w:r w:rsidR="0065104F">
        <w:rPr>
          <w:rFonts w:asciiTheme="majorHAnsi" w:hAnsiTheme="majorHAnsi" w:cstheme="majorHAnsi"/>
          <w:sz w:val="28"/>
          <w:szCs w:val="28"/>
        </w:rPr>
        <w:t xml:space="preserve"> </w:t>
      </w:r>
      <w:r w:rsidR="00E049CD">
        <w:rPr>
          <w:rFonts w:asciiTheme="majorHAnsi" w:hAnsiTheme="majorHAnsi" w:cstheme="majorHAnsi"/>
          <w:sz w:val="28"/>
          <w:szCs w:val="28"/>
        </w:rPr>
        <w:t xml:space="preserve">as a non-voting </w:t>
      </w:r>
      <w:r w:rsidR="00D32F50">
        <w:rPr>
          <w:rFonts w:asciiTheme="majorHAnsi" w:hAnsiTheme="majorHAnsi" w:cstheme="majorHAnsi"/>
          <w:sz w:val="28"/>
          <w:szCs w:val="28"/>
        </w:rPr>
        <w:t xml:space="preserve">Board Member, the Board will </w:t>
      </w:r>
      <w:r w:rsidR="001B769E">
        <w:rPr>
          <w:rFonts w:asciiTheme="majorHAnsi" w:hAnsiTheme="majorHAnsi" w:cstheme="majorHAnsi"/>
          <w:sz w:val="28"/>
          <w:szCs w:val="28"/>
        </w:rPr>
        <w:t xml:space="preserve">revisit the </w:t>
      </w:r>
      <w:r w:rsidR="00C018EB">
        <w:rPr>
          <w:rFonts w:asciiTheme="majorHAnsi" w:hAnsiTheme="majorHAnsi" w:cstheme="majorHAnsi"/>
          <w:sz w:val="28"/>
          <w:szCs w:val="28"/>
        </w:rPr>
        <w:t xml:space="preserve">issue and take appropriate action. </w:t>
      </w:r>
      <w:r w:rsidR="001B769E">
        <w:rPr>
          <w:rFonts w:asciiTheme="majorHAnsi" w:hAnsiTheme="majorHAnsi" w:cstheme="majorHAnsi"/>
          <w:sz w:val="28"/>
          <w:szCs w:val="28"/>
        </w:rPr>
        <w:t xml:space="preserve"> </w:t>
      </w:r>
    </w:p>
    <w:p w14:paraId="56BA3160" w14:textId="400518A0" w:rsidR="00956BAF" w:rsidRDefault="00956BAF" w:rsidP="00AC1358">
      <w:pPr>
        <w:spacing w:after="0"/>
        <w:rPr>
          <w:rFonts w:asciiTheme="majorHAnsi" w:hAnsiTheme="majorHAnsi" w:cstheme="majorHAnsi"/>
          <w:sz w:val="28"/>
          <w:szCs w:val="28"/>
        </w:rPr>
      </w:pPr>
    </w:p>
    <w:p w14:paraId="1E8E896B" w14:textId="65EE0ACC" w:rsidR="00956BAF" w:rsidRDefault="00956BAF" w:rsidP="00AC1358">
      <w:pPr>
        <w:spacing w:after="0"/>
        <w:rPr>
          <w:rFonts w:asciiTheme="majorHAnsi" w:hAnsiTheme="majorHAnsi" w:cstheme="majorHAnsi"/>
          <w:sz w:val="28"/>
          <w:szCs w:val="28"/>
        </w:rPr>
      </w:pPr>
      <w:r>
        <w:rPr>
          <w:rFonts w:asciiTheme="majorHAnsi" w:hAnsiTheme="majorHAnsi" w:cstheme="majorHAnsi"/>
          <w:sz w:val="28"/>
          <w:szCs w:val="28"/>
        </w:rPr>
        <w:t xml:space="preserve">The motion was seconded by Richard and passed unanimously. </w:t>
      </w:r>
    </w:p>
    <w:p w14:paraId="78211750" w14:textId="288844C9" w:rsidR="00956BAF" w:rsidRDefault="00956BAF" w:rsidP="00AC1358">
      <w:pPr>
        <w:spacing w:after="0"/>
        <w:rPr>
          <w:rFonts w:asciiTheme="majorHAnsi" w:hAnsiTheme="majorHAnsi" w:cstheme="majorHAnsi"/>
          <w:sz w:val="28"/>
          <w:szCs w:val="28"/>
        </w:rPr>
      </w:pPr>
    </w:p>
    <w:p w14:paraId="0EC39C14" w14:textId="4ED44670" w:rsidR="00956BAF" w:rsidRDefault="00956BAF" w:rsidP="00AC1358">
      <w:pPr>
        <w:spacing w:after="0"/>
        <w:rPr>
          <w:rFonts w:asciiTheme="majorHAnsi" w:hAnsiTheme="majorHAnsi" w:cstheme="majorHAnsi"/>
          <w:sz w:val="28"/>
          <w:szCs w:val="28"/>
        </w:rPr>
      </w:pPr>
      <w:r>
        <w:rPr>
          <w:rFonts w:asciiTheme="majorHAnsi" w:hAnsiTheme="majorHAnsi" w:cstheme="majorHAnsi"/>
          <w:sz w:val="28"/>
          <w:szCs w:val="28"/>
        </w:rPr>
        <w:t xml:space="preserve">The meeting was </w:t>
      </w:r>
      <w:proofErr w:type="spellStart"/>
      <w:r>
        <w:rPr>
          <w:rFonts w:asciiTheme="majorHAnsi" w:hAnsiTheme="majorHAnsi" w:cstheme="majorHAnsi"/>
          <w:sz w:val="28"/>
          <w:szCs w:val="28"/>
        </w:rPr>
        <w:t>adjorned</w:t>
      </w:r>
      <w:proofErr w:type="spellEnd"/>
      <w:r>
        <w:rPr>
          <w:rFonts w:asciiTheme="majorHAnsi" w:hAnsiTheme="majorHAnsi" w:cstheme="majorHAnsi"/>
          <w:sz w:val="28"/>
          <w:szCs w:val="28"/>
        </w:rPr>
        <w:t xml:space="preserve">. </w:t>
      </w:r>
    </w:p>
    <w:p w14:paraId="409F0656" w14:textId="2FC2EE4E" w:rsidR="008E6B7C" w:rsidRDefault="008E6B7C" w:rsidP="00AC1358">
      <w:pPr>
        <w:spacing w:after="0"/>
        <w:rPr>
          <w:rFonts w:asciiTheme="majorHAnsi" w:hAnsiTheme="majorHAnsi" w:cstheme="majorHAnsi"/>
          <w:sz w:val="28"/>
          <w:szCs w:val="28"/>
        </w:rPr>
      </w:pPr>
    </w:p>
    <w:p w14:paraId="643CF0BD" w14:textId="04C5C26D" w:rsidR="008E6B7C" w:rsidRDefault="008E6B7C" w:rsidP="00AC1358">
      <w:pPr>
        <w:spacing w:after="0"/>
        <w:rPr>
          <w:rFonts w:asciiTheme="majorHAnsi" w:hAnsiTheme="majorHAnsi" w:cstheme="majorHAnsi"/>
          <w:sz w:val="28"/>
          <w:szCs w:val="28"/>
        </w:rPr>
      </w:pPr>
      <w:r>
        <w:rPr>
          <w:rFonts w:asciiTheme="majorHAnsi" w:hAnsiTheme="majorHAnsi" w:cstheme="majorHAnsi"/>
          <w:sz w:val="28"/>
          <w:szCs w:val="28"/>
        </w:rPr>
        <w:t>Respectfully Submitted,</w:t>
      </w:r>
    </w:p>
    <w:p w14:paraId="31C07643" w14:textId="6ABAA196" w:rsidR="008E6B7C" w:rsidRDefault="008E6B7C" w:rsidP="00AC1358">
      <w:pPr>
        <w:spacing w:after="0"/>
        <w:rPr>
          <w:rFonts w:asciiTheme="majorHAnsi" w:hAnsiTheme="majorHAnsi" w:cstheme="majorHAnsi"/>
          <w:sz w:val="28"/>
          <w:szCs w:val="28"/>
        </w:rPr>
      </w:pPr>
      <w:r>
        <w:rPr>
          <w:rFonts w:asciiTheme="majorHAnsi" w:hAnsiTheme="majorHAnsi" w:cstheme="majorHAnsi"/>
          <w:sz w:val="28"/>
          <w:szCs w:val="28"/>
        </w:rPr>
        <w:t>Mark Perry, Secretary</w:t>
      </w:r>
    </w:p>
    <w:p w14:paraId="27BE27AA" w14:textId="77777777" w:rsidR="00C6781C" w:rsidRDefault="00C6781C" w:rsidP="00AC1358">
      <w:pPr>
        <w:spacing w:after="0"/>
        <w:rPr>
          <w:rFonts w:asciiTheme="majorHAnsi" w:hAnsiTheme="majorHAnsi" w:cstheme="majorHAnsi"/>
          <w:sz w:val="28"/>
          <w:szCs w:val="28"/>
        </w:rPr>
      </w:pPr>
    </w:p>
    <w:p w14:paraId="2A3063E8" w14:textId="77777777" w:rsidR="006C2F47" w:rsidRDefault="006C2F47" w:rsidP="00AC1358">
      <w:pPr>
        <w:spacing w:after="0"/>
        <w:rPr>
          <w:rFonts w:asciiTheme="majorHAnsi" w:hAnsiTheme="majorHAnsi" w:cstheme="majorHAnsi"/>
          <w:sz w:val="28"/>
          <w:szCs w:val="28"/>
        </w:rPr>
      </w:pPr>
    </w:p>
    <w:p w14:paraId="2C74FDBC" w14:textId="77777777" w:rsidR="002E44AE" w:rsidRDefault="002E44AE" w:rsidP="00AC1358">
      <w:pPr>
        <w:spacing w:after="0"/>
        <w:rPr>
          <w:rFonts w:asciiTheme="majorHAnsi" w:hAnsiTheme="majorHAnsi" w:cstheme="majorHAnsi"/>
          <w:sz w:val="28"/>
          <w:szCs w:val="28"/>
        </w:rPr>
      </w:pPr>
    </w:p>
    <w:p w14:paraId="752E4960" w14:textId="77777777" w:rsidR="00265EBC" w:rsidRPr="00AD302C" w:rsidRDefault="00265EBC" w:rsidP="00AC1358">
      <w:pPr>
        <w:spacing w:after="0"/>
        <w:rPr>
          <w:rFonts w:asciiTheme="majorHAnsi" w:hAnsiTheme="majorHAnsi" w:cstheme="majorHAnsi"/>
          <w:sz w:val="28"/>
          <w:szCs w:val="28"/>
        </w:rPr>
      </w:pPr>
    </w:p>
    <w:sectPr w:rsidR="00265EBC" w:rsidRPr="00AD302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5FA5" w14:textId="77777777" w:rsidR="005C4003" w:rsidRDefault="005C4003" w:rsidP="00D0552B">
      <w:pPr>
        <w:spacing w:after="0" w:line="240" w:lineRule="auto"/>
      </w:pPr>
      <w:r>
        <w:separator/>
      </w:r>
    </w:p>
  </w:endnote>
  <w:endnote w:type="continuationSeparator" w:id="0">
    <w:p w14:paraId="12CE7353" w14:textId="77777777" w:rsidR="005C4003" w:rsidRDefault="005C4003" w:rsidP="00D0552B">
      <w:pPr>
        <w:spacing w:after="0" w:line="240" w:lineRule="auto"/>
      </w:pPr>
      <w:r>
        <w:continuationSeparator/>
      </w:r>
    </w:p>
  </w:endnote>
  <w:endnote w:type="continuationNotice" w:id="1">
    <w:p w14:paraId="2969C052" w14:textId="77777777" w:rsidR="005C4003" w:rsidRDefault="005C4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Humnst777 BT">
    <w:altName w:val="Calibri"/>
    <w:charset w:val="00"/>
    <w:family w:val="swiss"/>
    <w:pitch w:val="variable"/>
    <w:sig w:usb0="800000AF"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719135"/>
      <w:docPartObj>
        <w:docPartGallery w:val="Page Numbers (Bottom of Page)"/>
        <w:docPartUnique/>
      </w:docPartObj>
    </w:sdtPr>
    <w:sdtEndPr>
      <w:rPr>
        <w:noProof/>
      </w:rPr>
    </w:sdtEndPr>
    <w:sdtContent>
      <w:p w14:paraId="5F85483B" w14:textId="0CBE1A28" w:rsidR="00C35929" w:rsidRDefault="007511B5">
        <w:pPr>
          <w:pStyle w:val="Footer"/>
        </w:pPr>
        <w:r>
          <w:t xml:space="preserve">                                                                                   </w:t>
        </w:r>
        <w:r w:rsidR="00C35929">
          <w:fldChar w:fldCharType="begin"/>
        </w:r>
        <w:r w:rsidR="00C35929">
          <w:instrText xml:space="preserve"> PAGE   \* MERGEFORMAT </w:instrText>
        </w:r>
        <w:r w:rsidR="00C35929">
          <w:fldChar w:fldCharType="separate"/>
        </w:r>
        <w:r w:rsidR="00C35929">
          <w:rPr>
            <w:noProof/>
          </w:rPr>
          <w:t>2</w:t>
        </w:r>
        <w:r w:rsidR="00C35929">
          <w:rPr>
            <w:noProof/>
          </w:rPr>
          <w:fldChar w:fldCharType="end"/>
        </w:r>
      </w:p>
    </w:sdtContent>
  </w:sdt>
  <w:p w14:paraId="2F45FB72" w14:textId="77777777" w:rsidR="00F1217E" w:rsidRDefault="00F12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6960" w14:textId="77777777" w:rsidR="005C4003" w:rsidRDefault="005C4003" w:rsidP="00D0552B">
      <w:pPr>
        <w:spacing w:after="0" w:line="240" w:lineRule="auto"/>
      </w:pPr>
      <w:r>
        <w:separator/>
      </w:r>
    </w:p>
  </w:footnote>
  <w:footnote w:type="continuationSeparator" w:id="0">
    <w:p w14:paraId="59EFED04" w14:textId="77777777" w:rsidR="005C4003" w:rsidRDefault="005C4003" w:rsidP="00D0552B">
      <w:pPr>
        <w:spacing w:after="0" w:line="240" w:lineRule="auto"/>
      </w:pPr>
      <w:r>
        <w:continuationSeparator/>
      </w:r>
    </w:p>
  </w:footnote>
  <w:footnote w:type="continuationNotice" w:id="1">
    <w:p w14:paraId="0052CBD4" w14:textId="77777777" w:rsidR="005C4003" w:rsidRDefault="005C40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677"/>
    <w:multiLevelType w:val="hybridMultilevel"/>
    <w:tmpl w:val="AC06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009B1"/>
    <w:multiLevelType w:val="multilevel"/>
    <w:tmpl w:val="01F449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7082F"/>
    <w:multiLevelType w:val="multilevel"/>
    <w:tmpl w:val="3BB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410E2"/>
    <w:multiLevelType w:val="multilevel"/>
    <w:tmpl w:val="BA60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94F4C"/>
    <w:multiLevelType w:val="hybridMultilevel"/>
    <w:tmpl w:val="94C8309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9394DDF"/>
    <w:multiLevelType w:val="multilevel"/>
    <w:tmpl w:val="01F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42E8B"/>
    <w:multiLevelType w:val="multilevel"/>
    <w:tmpl w:val="842E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504F0A"/>
    <w:multiLevelType w:val="hybridMultilevel"/>
    <w:tmpl w:val="6C32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40A2A"/>
    <w:multiLevelType w:val="multilevel"/>
    <w:tmpl w:val="4516E022"/>
    <w:lvl w:ilvl="0">
      <w:start w:val="1"/>
      <w:numFmt w:val="bullet"/>
      <w:lvlText w:val=""/>
      <w:lvlJc w:val="left"/>
      <w:pPr>
        <w:tabs>
          <w:tab w:val="num" w:pos="1440"/>
        </w:tabs>
        <w:ind w:left="1224" w:hanging="14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0329F"/>
    <w:multiLevelType w:val="multilevel"/>
    <w:tmpl w:val="01F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85775"/>
    <w:multiLevelType w:val="hybridMultilevel"/>
    <w:tmpl w:val="FD0A0DD6"/>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6E7610"/>
    <w:multiLevelType w:val="multilevel"/>
    <w:tmpl w:val="0F7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40E86"/>
    <w:multiLevelType w:val="hybridMultilevel"/>
    <w:tmpl w:val="FC5E5252"/>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A71F3"/>
    <w:multiLevelType w:val="multilevel"/>
    <w:tmpl w:val="93FC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C2345F"/>
    <w:multiLevelType w:val="multilevel"/>
    <w:tmpl w:val="C584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D83979"/>
    <w:multiLevelType w:val="multilevel"/>
    <w:tmpl w:val="10C8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A39EC"/>
    <w:multiLevelType w:val="hybridMultilevel"/>
    <w:tmpl w:val="9C58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810FD"/>
    <w:multiLevelType w:val="multilevel"/>
    <w:tmpl w:val="4516E022"/>
    <w:lvl w:ilvl="0">
      <w:start w:val="1"/>
      <w:numFmt w:val="bullet"/>
      <w:lvlText w:val=""/>
      <w:lvlJc w:val="left"/>
      <w:pPr>
        <w:tabs>
          <w:tab w:val="num" w:pos="720"/>
        </w:tabs>
        <w:ind w:left="504" w:hanging="144"/>
      </w:pPr>
      <w:rPr>
        <w:rFonts w:ascii="Symbol" w:hAnsi="Symbol" w:hint="default"/>
        <w:sz w:val="20"/>
      </w:rPr>
    </w:lvl>
    <w:lvl w:ilvl="1">
      <w:start w:val="1"/>
      <w:numFmt w:val="bullet"/>
      <w:lvlText w:val=""/>
      <w:lvlJc w:val="left"/>
      <w:pPr>
        <w:tabs>
          <w:tab w:val="num" w:pos="1440"/>
        </w:tabs>
        <w:ind w:left="1728" w:hanging="648"/>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1B7BD5"/>
    <w:multiLevelType w:val="hybridMultilevel"/>
    <w:tmpl w:val="D1A8D92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3511A55"/>
    <w:multiLevelType w:val="multilevel"/>
    <w:tmpl w:val="4516E022"/>
    <w:lvl w:ilvl="0">
      <w:start w:val="1"/>
      <w:numFmt w:val="bullet"/>
      <w:lvlText w:val=""/>
      <w:lvlJc w:val="left"/>
      <w:pPr>
        <w:tabs>
          <w:tab w:val="num" w:pos="720"/>
        </w:tabs>
        <w:ind w:left="504" w:hanging="144"/>
      </w:pPr>
      <w:rPr>
        <w:rFonts w:ascii="Symbol" w:hAnsi="Symbol" w:hint="default"/>
        <w:sz w:val="20"/>
      </w:rPr>
    </w:lvl>
    <w:lvl w:ilvl="1">
      <w:start w:val="1"/>
      <w:numFmt w:val="bullet"/>
      <w:lvlText w:val=""/>
      <w:lvlJc w:val="left"/>
      <w:pPr>
        <w:tabs>
          <w:tab w:val="num" w:pos="1440"/>
        </w:tabs>
        <w:ind w:left="1728" w:hanging="648"/>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54168E"/>
    <w:multiLevelType w:val="multilevel"/>
    <w:tmpl w:val="DB6A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EB7AFB"/>
    <w:multiLevelType w:val="multilevel"/>
    <w:tmpl w:val="684E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83451B"/>
    <w:multiLevelType w:val="multilevel"/>
    <w:tmpl w:val="C086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6A502E"/>
    <w:multiLevelType w:val="multilevel"/>
    <w:tmpl w:val="90A4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802A4D"/>
    <w:multiLevelType w:val="multilevel"/>
    <w:tmpl w:val="4516E022"/>
    <w:lvl w:ilvl="0">
      <w:start w:val="1"/>
      <w:numFmt w:val="bullet"/>
      <w:lvlText w:val=""/>
      <w:lvlJc w:val="left"/>
      <w:pPr>
        <w:tabs>
          <w:tab w:val="num" w:pos="720"/>
        </w:tabs>
        <w:ind w:left="504" w:hanging="144"/>
      </w:pPr>
      <w:rPr>
        <w:rFonts w:ascii="Symbol" w:hAnsi="Symbol" w:hint="default"/>
        <w:sz w:val="20"/>
      </w:rPr>
    </w:lvl>
    <w:lvl w:ilvl="1">
      <w:start w:val="1"/>
      <w:numFmt w:val="bullet"/>
      <w:lvlText w:val=""/>
      <w:lvlJc w:val="left"/>
      <w:pPr>
        <w:tabs>
          <w:tab w:val="num" w:pos="1440"/>
        </w:tabs>
        <w:ind w:left="1728" w:hanging="648"/>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856D0E"/>
    <w:multiLevelType w:val="multilevel"/>
    <w:tmpl w:val="1B8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E16CF0"/>
    <w:multiLevelType w:val="multilevel"/>
    <w:tmpl w:val="F4AC347E"/>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
      <w:lvlJc w:val="left"/>
      <w:pPr>
        <w:tabs>
          <w:tab w:val="num" w:pos="2250"/>
        </w:tabs>
        <w:ind w:left="2250" w:hanging="360"/>
      </w:pPr>
      <w:rPr>
        <w:rFonts w:ascii="Symbol" w:hAnsi="Symbol" w:hint="default"/>
        <w:sz w:val="20"/>
      </w:rPr>
    </w:lvl>
    <w:lvl w:ilvl="2" w:tentative="1">
      <w:start w:val="1"/>
      <w:numFmt w:val="bullet"/>
      <w:lvlText w:val=""/>
      <w:lvlJc w:val="left"/>
      <w:pPr>
        <w:tabs>
          <w:tab w:val="num" w:pos="2970"/>
        </w:tabs>
        <w:ind w:left="2970" w:hanging="360"/>
      </w:pPr>
      <w:rPr>
        <w:rFonts w:ascii="Symbol" w:hAnsi="Symbol" w:hint="default"/>
        <w:sz w:val="20"/>
      </w:rPr>
    </w:lvl>
    <w:lvl w:ilvl="3" w:tentative="1">
      <w:start w:val="1"/>
      <w:numFmt w:val="bullet"/>
      <w:lvlText w:val=""/>
      <w:lvlJc w:val="left"/>
      <w:pPr>
        <w:tabs>
          <w:tab w:val="num" w:pos="3690"/>
        </w:tabs>
        <w:ind w:left="3690" w:hanging="360"/>
      </w:pPr>
      <w:rPr>
        <w:rFonts w:ascii="Symbol" w:hAnsi="Symbol" w:hint="default"/>
        <w:sz w:val="20"/>
      </w:rPr>
    </w:lvl>
    <w:lvl w:ilvl="4" w:tentative="1">
      <w:start w:val="1"/>
      <w:numFmt w:val="bullet"/>
      <w:lvlText w:val=""/>
      <w:lvlJc w:val="left"/>
      <w:pPr>
        <w:tabs>
          <w:tab w:val="num" w:pos="4410"/>
        </w:tabs>
        <w:ind w:left="4410" w:hanging="360"/>
      </w:pPr>
      <w:rPr>
        <w:rFonts w:ascii="Symbol" w:hAnsi="Symbol" w:hint="default"/>
        <w:sz w:val="20"/>
      </w:rPr>
    </w:lvl>
    <w:lvl w:ilvl="5" w:tentative="1">
      <w:start w:val="1"/>
      <w:numFmt w:val="bullet"/>
      <w:lvlText w:val=""/>
      <w:lvlJc w:val="left"/>
      <w:pPr>
        <w:tabs>
          <w:tab w:val="num" w:pos="5130"/>
        </w:tabs>
        <w:ind w:left="5130" w:hanging="360"/>
      </w:pPr>
      <w:rPr>
        <w:rFonts w:ascii="Symbol" w:hAnsi="Symbol" w:hint="default"/>
        <w:sz w:val="20"/>
      </w:rPr>
    </w:lvl>
    <w:lvl w:ilvl="6" w:tentative="1">
      <w:start w:val="1"/>
      <w:numFmt w:val="bullet"/>
      <w:lvlText w:val=""/>
      <w:lvlJc w:val="left"/>
      <w:pPr>
        <w:tabs>
          <w:tab w:val="num" w:pos="5850"/>
        </w:tabs>
        <w:ind w:left="5850" w:hanging="360"/>
      </w:pPr>
      <w:rPr>
        <w:rFonts w:ascii="Symbol" w:hAnsi="Symbol" w:hint="default"/>
        <w:sz w:val="20"/>
      </w:rPr>
    </w:lvl>
    <w:lvl w:ilvl="7" w:tentative="1">
      <w:start w:val="1"/>
      <w:numFmt w:val="bullet"/>
      <w:lvlText w:val=""/>
      <w:lvlJc w:val="left"/>
      <w:pPr>
        <w:tabs>
          <w:tab w:val="num" w:pos="6570"/>
        </w:tabs>
        <w:ind w:left="6570" w:hanging="360"/>
      </w:pPr>
      <w:rPr>
        <w:rFonts w:ascii="Symbol" w:hAnsi="Symbol" w:hint="default"/>
        <w:sz w:val="20"/>
      </w:rPr>
    </w:lvl>
    <w:lvl w:ilvl="8" w:tentative="1">
      <w:start w:val="1"/>
      <w:numFmt w:val="bullet"/>
      <w:lvlText w:val=""/>
      <w:lvlJc w:val="left"/>
      <w:pPr>
        <w:tabs>
          <w:tab w:val="num" w:pos="7290"/>
        </w:tabs>
        <w:ind w:left="7290" w:hanging="360"/>
      </w:pPr>
      <w:rPr>
        <w:rFonts w:ascii="Symbol" w:hAnsi="Symbol" w:hint="default"/>
        <w:sz w:val="20"/>
      </w:rPr>
    </w:lvl>
  </w:abstractNum>
  <w:abstractNum w:abstractNumId="27" w15:restartNumberingAfterBreak="0">
    <w:nsid w:val="71424377"/>
    <w:multiLevelType w:val="multilevel"/>
    <w:tmpl w:val="BF3A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D2590B"/>
    <w:multiLevelType w:val="multilevel"/>
    <w:tmpl w:val="4516E022"/>
    <w:lvl w:ilvl="0">
      <w:start w:val="1"/>
      <w:numFmt w:val="bullet"/>
      <w:lvlText w:val=""/>
      <w:lvlJc w:val="left"/>
      <w:pPr>
        <w:tabs>
          <w:tab w:val="num" w:pos="720"/>
        </w:tabs>
        <w:ind w:left="504" w:hanging="144"/>
      </w:pPr>
      <w:rPr>
        <w:rFonts w:ascii="Symbol" w:hAnsi="Symbol" w:hint="default"/>
        <w:sz w:val="20"/>
      </w:rPr>
    </w:lvl>
    <w:lvl w:ilvl="1">
      <w:start w:val="1"/>
      <w:numFmt w:val="bullet"/>
      <w:lvlText w:val=""/>
      <w:lvlJc w:val="left"/>
      <w:pPr>
        <w:tabs>
          <w:tab w:val="num" w:pos="1440"/>
        </w:tabs>
        <w:ind w:left="1728" w:hanging="648"/>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310AA0"/>
    <w:multiLevelType w:val="multilevel"/>
    <w:tmpl w:val="79BC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1D7C0B"/>
    <w:multiLevelType w:val="multilevel"/>
    <w:tmpl w:val="20B2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C91382"/>
    <w:multiLevelType w:val="multilevel"/>
    <w:tmpl w:val="1C9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8"/>
  </w:num>
  <w:num w:numId="3">
    <w:abstractNumId w:val="16"/>
  </w:num>
  <w:num w:numId="4">
    <w:abstractNumId w:val="12"/>
  </w:num>
  <w:num w:numId="5">
    <w:abstractNumId w:val="10"/>
  </w:num>
  <w:num w:numId="6">
    <w:abstractNumId w:val="0"/>
  </w:num>
  <w:num w:numId="7">
    <w:abstractNumId w:val="11"/>
  </w:num>
  <w:num w:numId="8">
    <w:abstractNumId w:val="7"/>
  </w:num>
  <w:num w:numId="9">
    <w:abstractNumId w:val="6"/>
  </w:num>
  <w:num w:numId="10">
    <w:abstractNumId w:val="8"/>
  </w:num>
  <w:num w:numId="11">
    <w:abstractNumId w:val="29"/>
  </w:num>
  <w:num w:numId="12">
    <w:abstractNumId w:val="1"/>
  </w:num>
  <w:num w:numId="13">
    <w:abstractNumId w:val="14"/>
  </w:num>
  <w:num w:numId="14">
    <w:abstractNumId w:val="5"/>
  </w:num>
  <w:num w:numId="15">
    <w:abstractNumId w:val="9"/>
  </w:num>
  <w:num w:numId="16">
    <w:abstractNumId w:val="8"/>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728" w:hanging="648"/>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7">
    <w:abstractNumId w:val="8"/>
    <w:lvlOverride w:ilvl="0">
      <w:lvl w:ilvl="0">
        <w:start w:val="1"/>
        <w:numFmt w:val="bullet"/>
        <w:lvlText w:val=""/>
        <w:lvlJc w:val="left"/>
        <w:pPr>
          <w:tabs>
            <w:tab w:val="num" w:pos="720"/>
          </w:tabs>
          <w:ind w:left="504" w:hanging="144"/>
        </w:pPr>
        <w:rPr>
          <w:rFonts w:ascii="Symbol" w:hAnsi="Symbol" w:hint="default"/>
          <w:sz w:val="20"/>
        </w:rPr>
      </w:lvl>
    </w:lvlOverride>
    <w:lvlOverride w:ilvl="1">
      <w:lvl w:ilvl="1">
        <w:start w:val="1"/>
        <w:numFmt w:val="bullet"/>
        <w:lvlText w:val=""/>
        <w:lvlJc w:val="left"/>
        <w:pPr>
          <w:tabs>
            <w:tab w:val="num" w:pos="1440"/>
          </w:tabs>
          <w:ind w:left="1728" w:hanging="648"/>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8">
    <w:abstractNumId w:val="22"/>
  </w:num>
  <w:num w:numId="19">
    <w:abstractNumId w:val="30"/>
  </w:num>
  <w:num w:numId="20">
    <w:abstractNumId w:val="25"/>
  </w:num>
  <w:num w:numId="21">
    <w:abstractNumId w:val="15"/>
  </w:num>
  <w:num w:numId="22">
    <w:abstractNumId w:val="31"/>
  </w:num>
  <w:num w:numId="23">
    <w:abstractNumId w:val="23"/>
  </w:num>
  <w:num w:numId="24">
    <w:abstractNumId w:val="27"/>
  </w:num>
  <w:num w:numId="25">
    <w:abstractNumId w:val="2"/>
  </w:num>
  <w:num w:numId="26">
    <w:abstractNumId w:val="26"/>
  </w:num>
  <w:num w:numId="27">
    <w:abstractNumId w:val="3"/>
  </w:num>
  <w:num w:numId="28">
    <w:abstractNumId w:val="13"/>
  </w:num>
  <w:num w:numId="29">
    <w:abstractNumId w:val="20"/>
  </w:num>
  <w:num w:numId="30">
    <w:abstractNumId w:val="24"/>
  </w:num>
  <w:num w:numId="31">
    <w:abstractNumId w:val="28"/>
  </w:num>
  <w:num w:numId="32">
    <w:abstractNumId w:val="21"/>
  </w:num>
  <w:num w:numId="33">
    <w:abstractNumId w:val="17"/>
  </w:num>
  <w:num w:numId="3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EA"/>
    <w:rsid w:val="000015BC"/>
    <w:rsid w:val="00002D2A"/>
    <w:rsid w:val="00004255"/>
    <w:rsid w:val="00005BF2"/>
    <w:rsid w:val="00005D2E"/>
    <w:rsid w:val="00007B9A"/>
    <w:rsid w:val="00011EBD"/>
    <w:rsid w:val="00012572"/>
    <w:rsid w:val="000128FC"/>
    <w:rsid w:val="00012A3E"/>
    <w:rsid w:val="0001404D"/>
    <w:rsid w:val="00014226"/>
    <w:rsid w:val="0001482C"/>
    <w:rsid w:val="000155E4"/>
    <w:rsid w:val="000160D2"/>
    <w:rsid w:val="00016417"/>
    <w:rsid w:val="0001667E"/>
    <w:rsid w:val="0001734C"/>
    <w:rsid w:val="00020C7E"/>
    <w:rsid w:val="00023121"/>
    <w:rsid w:val="00023149"/>
    <w:rsid w:val="00025451"/>
    <w:rsid w:val="0002598E"/>
    <w:rsid w:val="000274B4"/>
    <w:rsid w:val="00027820"/>
    <w:rsid w:val="00030D00"/>
    <w:rsid w:val="000310A8"/>
    <w:rsid w:val="000312C0"/>
    <w:rsid w:val="00031475"/>
    <w:rsid w:val="0003191C"/>
    <w:rsid w:val="00031AA6"/>
    <w:rsid w:val="000336BA"/>
    <w:rsid w:val="000352D2"/>
    <w:rsid w:val="00036186"/>
    <w:rsid w:val="00037216"/>
    <w:rsid w:val="00037BA5"/>
    <w:rsid w:val="000405D5"/>
    <w:rsid w:val="00040D97"/>
    <w:rsid w:val="00040DB1"/>
    <w:rsid w:val="00040DBF"/>
    <w:rsid w:val="00041EE7"/>
    <w:rsid w:val="00045C76"/>
    <w:rsid w:val="00046D8E"/>
    <w:rsid w:val="0004776C"/>
    <w:rsid w:val="000507F2"/>
    <w:rsid w:val="00051F78"/>
    <w:rsid w:val="00051FF3"/>
    <w:rsid w:val="0005232B"/>
    <w:rsid w:val="00052E5C"/>
    <w:rsid w:val="00053CF9"/>
    <w:rsid w:val="00053F46"/>
    <w:rsid w:val="00055B8D"/>
    <w:rsid w:val="00055EE1"/>
    <w:rsid w:val="00056D9F"/>
    <w:rsid w:val="00062451"/>
    <w:rsid w:val="00062932"/>
    <w:rsid w:val="00064114"/>
    <w:rsid w:val="00064457"/>
    <w:rsid w:val="00064B4F"/>
    <w:rsid w:val="00064CC6"/>
    <w:rsid w:val="000665B2"/>
    <w:rsid w:val="000666AF"/>
    <w:rsid w:val="00066875"/>
    <w:rsid w:val="00066D0D"/>
    <w:rsid w:val="000677A8"/>
    <w:rsid w:val="00070942"/>
    <w:rsid w:val="00070D94"/>
    <w:rsid w:val="00071BEE"/>
    <w:rsid w:val="000725B4"/>
    <w:rsid w:val="000739E4"/>
    <w:rsid w:val="00073CD5"/>
    <w:rsid w:val="00075C5C"/>
    <w:rsid w:val="00075C67"/>
    <w:rsid w:val="000766F3"/>
    <w:rsid w:val="00076CF8"/>
    <w:rsid w:val="000778EA"/>
    <w:rsid w:val="0008015A"/>
    <w:rsid w:val="000812B0"/>
    <w:rsid w:val="00081DC2"/>
    <w:rsid w:val="000821C4"/>
    <w:rsid w:val="000827CB"/>
    <w:rsid w:val="000835E5"/>
    <w:rsid w:val="00084B19"/>
    <w:rsid w:val="00091C4D"/>
    <w:rsid w:val="00092603"/>
    <w:rsid w:val="00093321"/>
    <w:rsid w:val="00094F78"/>
    <w:rsid w:val="00096C59"/>
    <w:rsid w:val="00096D75"/>
    <w:rsid w:val="00096F90"/>
    <w:rsid w:val="00097026"/>
    <w:rsid w:val="00097147"/>
    <w:rsid w:val="000A0667"/>
    <w:rsid w:val="000A09E0"/>
    <w:rsid w:val="000A178E"/>
    <w:rsid w:val="000A1A12"/>
    <w:rsid w:val="000A1B5C"/>
    <w:rsid w:val="000A6408"/>
    <w:rsid w:val="000A70B9"/>
    <w:rsid w:val="000A7411"/>
    <w:rsid w:val="000A7674"/>
    <w:rsid w:val="000B2174"/>
    <w:rsid w:val="000B2B1F"/>
    <w:rsid w:val="000B38F6"/>
    <w:rsid w:val="000B3B1C"/>
    <w:rsid w:val="000B5D67"/>
    <w:rsid w:val="000B601E"/>
    <w:rsid w:val="000B6B64"/>
    <w:rsid w:val="000C0A33"/>
    <w:rsid w:val="000C170D"/>
    <w:rsid w:val="000C1A65"/>
    <w:rsid w:val="000C1F04"/>
    <w:rsid w:val="000C1F76"/>
    <w:rsid w:val="000C22BB"/>
    <w:rsid w:val="000C2A06"/>
    <w:rsid w:val="000C2BC2"/>
    <w:rsid w:val="000C3EA5"/>
    <w:rsid w:val="000C42CA"/>
    <w:rsid w:val="000C5548"/>
    <w:rsid w:val="000C6200"/>
    <w:rsid w:val="000C6CF5"/>
    <w:rsid w:val="000C7268"/>
    <w:rsid w:val="000C73F3"/>
    <w:rsid w:val="000C7452"/>
    <w:rsid w:val="000C7A6B"/>
    <w:rsid w:val="000C7CBF"/>
    <w:rsid w:val="000D0EDB"/>
    <w:rsid w:val="000D1D72"/>
    <w:rsid w:val="000D23AF"/>
    <w:rsid w:val="000D329E"/>
    <w:rsid w:val="000D3BFC"/>
    <w:rsid w:val="000D3C70"/>
    <w:rsid w:val="000D504B"/>
    <w:rsid w:val="000D6688"/>
    <w:rsid w:val="000D70E5"/>
    <w:rsid w:val="000D766B"/>
    <w:rsid w:val="000E0C5B"/>
    <w:rsid w:val="000E11E8"/>
    <w:rsid w:val="000E14F0"/>
    <w:rsid w:val="000E22F4"/>
    <w:rsid w:val="000E4038"/>
    <w:rsid w:val="000E4357"/>
    <w:rsid w:val="000E45B3"/>
    <w:rsid w:val="000E74F8"/>
    <w:rsid w:val="000E7D35"/>
    <w:rsid w:val="000F15D7"/>
    <w:rsid w:val="000F3729"/>
    <w:rsid w:val="000F4911"/>
    <w:rsid w:val="000F60CC"/>
    <w:rsid w:val="000F62A9"/>
    <w:rsid w:val="000F6408"/>
    <w:rsid w:val="000F73C1"/>
    <w:rsid w:val="001000D2"/>
    <w:rsid w:val="00100EDF"/>
    <w:rsid w:val="0010128D"/>
    <w:rsid w:val="00101679"/>
    <w:rsid w:val="001034A1"/>
    <w:rsid w:val="001051B1"/>
    <w:rsid w:val="00105298"/>
    <w:rsid w:val="00105D16"/>
    <w:rsid w:val="00105EB9"/>
    <w:rsid w:val="00106B58"/>
    <w:rsid w:val="0011029B"/>
    <w:rsid w:val="0011070C"/>
    <w:rsid w:val="00113F93"/>
    <w:rsid w:val="001143E7"/>
    <w:rsid w:val="00116DAB"/>
    <w:rsid w:val="00117638"/>
    <w:rsid w:val="00117959"/>
    <w:rsid w:val="001219FF"/>
    <w:rsid w:val="00122019"/>
    <w:rsid w:val="001224A2"/>
    <w:rsid w:val="001224FD"/>
    <w:rsid w:val="00123536"/>
    <w:rsid w:val="0012407B"/>
    <w:rsid w:val="00126F14"/>
    <w:rsid w:val="001274FE"/>
    <w:rsid w:val="00131258"/>
    <w:rsid w:val="001313FD"/>
    <w:rsid w:val="00131759"/>
    <w:rsid w:val="00132D5A"/>
    <w:rsid w:val="00134984"/>
    <w:rsid w:val="00134E2A"/>
    <w:rsid w:val="00140092"/>
    <w:rsid w:val="00140488"/>
    <w:rsid w:val="00141B34"/>
    <w:rsid w:val="00142CD2"/>
    <w:rsid w:val="001435CE"/>
    <w:rsid w:val="00143A7E"/>
    <w:rsid w:val="00145B61"/>
    <w:rsid w:val="00151530"/>
    <w:rsid w:val="001519D6"/>
    <w:rsid w:val="001523F3"/>
    <w:rsid w:val="00152AB9"/>
    <w:rsid w:val="00152C29"/>
    <w:rsid w:val="0015347A"/>
    <w:rsid w:val="00156D99"/>
    <w:rsid w:val="00156F91"/>
    <w:rsid w:val="001577D2"/>
    <w:rsid w:val="00160438"/>
    <w:rsid w:val="001608C0"/>
    <w:rsid w:val="00161B51"/>
    <w:rsid w:val="0016251A"/>
    <w:rsid w:val="00164FF9"/>
    <w:rsid w:val="00166194"/>
    <w:rsid w:val="00166821"/>
    <w:rsid w:val="00167E88"/>
    <w:rsid w:val="00167EF9"/>
    <w:rsid w:val="00170223"/>
    <w:rsid w:val="001706A8"/>
    <w:rsid w:val="0017176D"/>
    <w:rsid w:val="00172085"/>
    <w:rsid w:val="00172227"/>
    <w:rsid w:val="00174108"/>
    <w:rsid w:val="00175026"/>
    <w:rsid w:val="00175D4A"/>
    <w:rsid w:val="0017673F"/>
    <w:rsid w:val="001772A9"/>
    <w:rsid w:val="00177BD0"/>
    <w:rsid w:val="0018017D"/>
    <w:rsid w:val="001805BC"/>
    <w:rsid w:val="001813FD"/>
    <w:rsid w:val="0018148F"/>
    <w:rsid w:val="00182044"/>
    <w:rsid w:val="00182053"/>
    <w:rsid w:val="00182DC4"/>
    <w:rsid w:val="00184AEE"/>
    <w:rsid w:val="00184C0E"/>
    <w:rsid w:val="00184EFD"/>
    <w:rsid w:val="001854FE"/>
    <w:rsid w:val="00185A21"/>
    <w:rsid w:val="001873A3"/>
    <w:rsid w:val="00187CA5"/>
    <w:rsid w:val="00187FDE"/>
    <w:rsid w:val="001916A0"/>
    <w:rsid w:val="0019360E"/>
    <w:rsid w:val="00193989"/>
    <w:rsid w:val="0019732C"/>
    <w:rsid w:val="00197B59"/>
    <w:rsid w:val="001A03BE"/>
    <w:rsid w:val="001A1964"/>
    <w:rsid w:val="001A1A78"/>
    <w:rsid w:val="001A1CFE"/>
    <w:rsid w:val="001A67B0"/>
    <w:rsid w:val="001A6BE3"/>
    <w:rsid w:val="001A7709"/>
    <w:rsid w:val="001B007B"/>
    <w:rsid w:val="001B02A4"/>
    <w:rsid w:val="001B0614"/>
    <w:rsid w:val="001B0F98"/>
    <w:rsid w:val="001B1392"/>
    <w:rsid w:val="001B25DD"/>
    <w:rsid w:val="001B3013"/>
    <w:rsid w:val="001B3265"/>
    <w:rsid w:val="001B32C1"/>
    <w:rsid w:val="001B3380"/>
    <w:rsid w:val="001B3FE4"/>
    <w:rsid w:val="001B4262"/>
    <w:rsid w:val="001B4347"/>
    <w:rsid w:val="001B575E"/>
    <w:rsid w:val="001B5D38"/>
    <w:rsid w:val="001B704C"/>
    <w:rsid w:val="001B769E"/>
    <w:rsid w:val="001C1406"/>
    <w:rsid w:val="001C189C"/>
    <w:rsid w:val="001C1A76"/>
    <w:rsid w:val="001C2078"/>
    <w:rsid w:val="001C243E"/>
    <w:rsid w:val="001C2CA9"/>
    <w:rsid w:val="001C34D7"/>
    <w:rsid w:val="001C384D"/>
    <w:rsid w:val="001C3C32"/>
    <w:rsid w:val="001C5963"/>
    <w:rsid w:val="001C5A7E"/>
    <w:rsid w:val="001C6CC8"/>
    <w:rsid w:val="001D0530"/>
    <w:rsid w:val="001D0622"/>
    <w:rsid w:val="001D0A50"/>
    <w:rsid w:val="001D0EB3"/>
    <w:rsid w:val="001D14E5"/>
    <w:rsid w:val="001D1B25"/>
    <w:rsid w:val="001D1C53"/>
    <w:rsid w:val="001D3470"/>
    <w:rsid w:val="001D5DA4"/>
    <w:rsid w:val="001D7D75"/>
    <w:rsid w:val="001E1F34"/>
    <w:rsid w:val="001E2122"/>
    <w:rsid w:val="001E2260"/>
    <w:rsid w:val="001E229C"/>
    <w:rsid w:val="001E28CE"/>
    <w:rsid w:val="001E4395"/>
    <w:rsid w:val="001E46AC"/>
    <w:rsid w:val="001E54B6"/>
    <w:rsid w:val="001E63BF"/>
    <w:rsid w:val="001E64A9"/>
    <w:rsid w:val="001E7993"/>
    <w:rsid w:val="001E7E94"/>
    <w:rsid w:val="001F1698"/>
    <w:rsid w:val="001F1CB0"/>
    <w:rsid w:val="001F2ABC"/>
    <w:rsid w:val="001F393A"/>
    <w:rsid w:val="001F45C0"/>
    <w:rsid w:val="001F55B9"/>
    <w:rsid w:val="001F567D"/>
    <w:rsid w:val="001F5EDE"/>
    <w:rsid w:val="001F6718"/>
    <w:rsid w:val="0020029E"/>
    <w:rsid w:val="00201E4F"/>
    <w:rsid w:val="002020D3"/>
    <w:rsid w:val="00202CC7"/>
    <w:rsid w:val="00202D20"/>
    <w:rsid w:val="002046FC"/>
    <w:rsid w:val="00204802"/>
    <w:rsid w:val="00210C97"/>
    <w:rsid w:val="002120F5"/>
    <w:rsid w:val="00212160"/>
    <w:rsid w:val="00212941"/>
    <w:rsid w:val="002136BD"/>
    <w:rsid w:val="00215412"/>
    <w:rsid w:val="002161DD"/>
    <w:rsid w:val="002162BD"/>
    <w:rsid w:val="002164F1"/>
    <w:rsid w:val="00217371"/>
    <w:rsid w:val="0022124F"/>
    <w:rsid w:val="00223749"/>
    <w:rsid w:val="00226FD4"/>
    <w:rsid w:val="002270CD"/>
    <w:rsid w:val="0022773D"/>
    <w:rsid w:val="002278C1"/>
    <w:rsid w:val="00227CBC"/>
    <w:rsid w:val="00231A38"/>
    <w:rsid w:val="0023204A"/>
    <w:rsid w:val="00232686"/>
    <w:rsid w:val="002335FC"/>
    <w:rsid w:val="00234282"/>
    <w:rsid w:val="00234D31"/>
    <w:rsid w:val="00235763"/>
    <w:rsid w:val="00235FC4"/>
    <w:rsid w:val="00236023"/>
    <w:rsid w:val="0023693B"/>
    <w:rsid w:val="00236EBB"/>
    <w:rsid w:val="0023761D"/>
    <w:rsid w:val="00237B79"/>
    <w:rsid w:val="00241036"/>
    <w:rsid w:val="002413B2"/>
    <w:rsid w:val="00242A6F"/>
    <w:rsid w:val="00242AAF"/>
    <w:rsid w:val="00243716"/>
    <w:rsid w:val="00244CB4"/>
    <w:rsid w:val="002450BC"/>
    <w:rsid w:val="00245447"/>
    <w:rsid w:val="00250337"/>
    <w:rsid w:val="0025082F"/>
    <w:rsid w:val="00250960"/>
    <w:rsid w:val="002522C8"/>
    <w:rsid w:val="002525D2"/>
    <w:rsid w:val="002528DD"/>
    <w:rsid w:val="00253DB5"/>
    <w:rsid w:val="002547A8"/>
    <w:rsid w:val="00255874"/>
    <w:rsid w:val="0025735B"/>
    <w:rsid w:val="002612EE"/>
    <w:rsid w:val="00261381"/>
    <w:rsid w:val="00261C4D"/>
    <w:rsid w:val="002628B5"/>
    <w:rsid w:val="0026480E"/>
    <w:rsid w:val="00264E58"/>
    <w:rsid w:val="0026566E"/>
    <w:rsid w:val="00265EBC"/>
    <w:rsid w:val="00266C91"/>
    <w:rsid w:val="0026744D"/>
    <w:rsid w:val="00271B29"/>
    <w:rsid w:val="00271E47"/>
    <w:rsid w:val="0027239F"/>
    <w:rsid w:val="00272833"/>
    <w:rsid w:val="002742B8"/>
    <w:rsid w:val="002762D3"/>
    <w:rsid w:val="002767B0"/>
    <w:rsid w:val="00276D89"/>
    <w:rsid w:val="002805F4"/>
    <w:rsid w:val="00280F6F"/>
    <w:rsid w:val="00282959"/>
    <w:rsid w:val="002835D0"/>
    <w:rsid w:val="00283723"/>
    <w:rsid w:val="00285F60"/>
    <w:rsid w:val="00286E7F"/>
    <w:rsid w:val="0029088B"/>
    <w:rsid w:val="00291D40"/>
    <w:rsid w:val="002928A7"/>
    <w:rsid w:val="00292D23"/>
    <w:rsid w:val="00293400"/>
    <w:rsid w:val="00293803"/>
    <w:rsid w:val="00294210"/>
    <w:rsid w:val="00295368"/>
    <w:rsid w:val="00296B32"/>
    <w:rsid w:val="00296D71"/>
    <w:rsid w:val="00297FA8"/>
    <w:rsid w:val="002A0EE5"/>
    <w:rsid w:val="002A152D"/>
    <w:rsid w:val="002A2624"/>
    <w:rsid w:val="002A2B8A"/>
    <w:rsid w:val="002A43FD"/>
    <w:rsid w:val="002A441B"/>
    <w:rsid w:val="002A4950"/>
    <w:rsid w:val="002A668B"/>
    <w:rsid w:val="002B012F"/>
    <w:rsid w:val="002B0424"/>
    <w:rsid w:val="002B0D47"/>
    <w:rsid w:val="002B1446"/>
    <w:rsid w:val="002B2E6F"/>
    <w:rsid w:val="002B3197"/>
    <w:rsid w:val="002B3EE2"/>
    <w:rsid w:val="002B3F96"/>
    <w:rsid w:val="002B4233"/>
    <w:rsid w:val="002B46BD"/>
    <w:rsid w:val="002B5DA5"/>
    <w:rsid w:val="002B6BE4"/>
    <w:rsid w:val="002B7AEB"/>
    <w:rsid w:val="002B7BA4"/>
    <w:rsid w:val="002C04A8"/>
    <w:rsid w:val="002C074C"/>
    <w:rsid w:val="002C1793"/>
    <w:rsid w:val="002C194A"/>
    <w:rsid w:val="002C33DE"/>
    <w:rsid w:val="002C3503"/>
    <w:rsid w:val="002C378C"/>
    <w:rsid w:val="002C3FD7"/>
    <w:rsid w:val="002C479A"/>
    <w:rsid w:val="002C4870"/>
    <w:rsid w:val="002C7313"/>
    <w:rsid w:val="002D0039"/>
    <w:rsid w:val="002D1093"/>
    <w:rsid w:val="002D3E3D"/>
    <w:rsid w:val="002D3ED0"/>
    <w:rsid w:val="002E12E3"/>
    <w:rsid w:val="002E44AE"/>
    <w:rsid w:val="002E4F5F"/>
    <w:rsid w:val="002E55DC"/>
    <w:rsid w:val="002E6A03"/>
    <w:rsid w:val="002E758C"/>
    <w:rsid w:val="002E769B"/>
    <w:rsid w:val="002F24FA"/>
    <w:rsid w:val="002F2854"/>
    <w:rsid w:val="002F39A9"/>
    <w:rsid w:val="002F3DA7"/>
    <w:rsid w:val="002F3EF5"/>
    <w:rsid w:val="002F583F"/>
    <w:rsid w:val="002F5D6E"/>
    <w:rsid w:val="002F7539"/>
    <w:rsid w:val="00300199"/>
    <w:rsid w:val="00300BE5"/>
    <w:rsid w:val="00301180"/>
    <w:rsid w:val="00301527"/>
    <w:rsid w:val="003021EE"/>
    <w:rsid w:val="00302988"/>
    <w:rsid w:val="00302D85"/>
    <w:rsid w:val="00303C67"/>
    <w:rsid w:val="00304368"/>
    <w:rsid w:val="00304B9B"/>
    <w:rsid w:val="003068C7"/>
    <w:rsid w:val="00307949"/>
    <w:rsid w:val="00310620"/>
    <w:rsid w:val="0031128D"/>
    <w:rsid w:val="003117DC"/>
    <w:rsid w:val="003129C9"/>
    <w:rsid w:val="00313FF1"/>
    <w:rsid w:val="003155F8"/>
    <w:rsid w:val="003168C3"/>
    <w:rsid w:val="003169F1"/>
    <w:rsid w:val="003173F2"/>
    <w:rsid w:val="0032032B"/>
    <w:rsid w:val="00320C7C"/>
    <w:rsid w:val="003211E4"/>
    <w:rsid w:val="003214D4"/>
    <w:rsid w:val="0032184C"/>
    <w:rsid w:val="0032370A"/>
    <w:rsid w:val="0032377F"/>
    <w:rsid w:val="00324853"/>
    <w:rsid w:val="00324F84"/>
    <w:rsid w:val="00327498"/>
    <w:rsid w:val="0032783C"/>
    <w:rsid w:val="00330334"/>
    <w:rsid w:val="003314E0"/>
    <w:rsid w:val="00331E2F"/>
    <w:rsid w:val="00333461"/>
    <w:rsid w:val="003349F8"/>
    <w:rsid w:val="003351A9"/>
    <w:rsid w:val="003359F0"/>
    <w:rsid w:val="0033767A"/>
    <w:rsid w:val="00337723"/>
    <w:rsid w:val="003406CB"/>
    <w:rsid w:val="00340BBD"/>
    <w:rsid w:val="0034150B"/>
    <w:rsid w:val="0034174B"/>
    <w:rsid w:val="00342440"/>
    <w:rsid w:val="00343973"/>
    <w:rsid w:val="00344247"/>
    <w:rsid w:val="0034539E"/>
    <w:rsid w:val="00345F25"/>
    <w:rsid w:val="003461E1"/>
    <w:rsid w:val="003466E5"/>
    <w:rsid w:val="00347BDD"/>
    <w:rsid w:val="00352BFC"/>
    <w:rsid w:val="0035354D"/>
    <w:rsid w:val="003555F9"/>
    <w:rsid w:val="003557B4"/>
    <w:rsid w:val="00356169"/>
    <w:rsid w:val="00356210"/>
    <w:rsid w:val="0035762C"/>
    <w:rsid w:val="003602C4"/>
    <w:rsid w:val="00361BA0"/>
    <w:rsid w:val="003630CA"/>
    <w:rsid w:val="00364165"/>
    <w:rsid w:val="0036510A"/>
    <w:rsid w:val="003679F5"/>
    <w:rsid w:val="0037145A"/>
    <w:rsid w:val="0037483B"/>
    <w:rsid w:val="00374EEC"/>
    <w:rsid w:val="00375510"/>
    <w:rsid w:val="00375682"/>
    <w:rsid w:val="0037739E"/>
    <w:rsid w:val="00381FE5"/>
    <w:rsid w:val="0038240D"/>
    <w:rsid w:val="00382DD4"/>
    <w:rsid w:val="003841B8"/>
    <w:rsid w:val="00384D7A"/>
    <w:rsid w:val="003853E7"/>
    <w:rsid w:val="00385C74"/>
    <w:rsid w:val="00392951"/>
    <w:rsid w:val="00393062"/>
    <w:rsid w:val="00393855"/>
    <w:rsid w:val="00394054"/>
    <w:rsid w:val="00394F5D"/>
    <w:rsid w:val="00394F8A"/>
    <w:rsid w:val="00395611"/>
    <w:rsid w:val="00395E08"/>
    <w:rsid w:val="00397319"/>
    <w:rsid w:val="00397560"/>
    <w:rsid w:val="003977E9"/>
    <w:rsid w:val="003A1581"/>
    <w:rsid w:val="003A2648"/>
    <w:rsid w:val="003A2CE6"/>
    <w:rsid w:val="003A3816"/>
    <w:rsid w:val="003A461F"/>
    <w:rsid w:val="003A5004"/>
    <w:rsid w:val="003A5323"/>
    <w:rsid w:val="003A5F53"/>
    <w:rsid w:val="003A7435"/>
    <w:rsid w:val="003B0E1E"/>
    <w:rsid w:val="003B166D"/>
    <w:rsid w:val="003B1C35"/>
    <w:rsid w:val="003B1EAE"/>
    <w:rsid w:val="003B25E1"/>
    <w:rsid w:val="003B35E7"/>
    <w:rsid w:val="003B3D4C"/>
    <w:rsid w:val="003B51ED"/>
    <w:rsid w:val="003B5706"/>
    <w:rsid w:val="003B58CE"/>
    <w:rsid w:val="003B5DF3"/>
    <w:rsid w:val="003B5F05"/>
    <w:rsid w:val="003B6C5B"/>
    <w:rsid w:val="003B73E6"/>
    <w:rsid w:val="003C211F"/>
    <w:rsid w:val="003C2F78"/>
    <w:rsid w:val="003C341B"/>
    <w:rsid w:val="003C5E0C"/>
    <w:rsid w:val="003D047C"/>
    <w:rsid w:val="003D0D7B"/>
    <w:rsid w:val="003D724D"/>
    <w:rsid w:val="003D73FB"/>
    <w:rsid w:val="003E0231"/>
    <w:rsid w:val="003E08AD"/>
    <w:rsid w:val="003E09D8"/>
    <w:rsid w:val="003E10A2"/>
    <w:rsid w:val="003E15D5"/>
    <w:rsid w:val="003E2136"/>
    <w:rsid w:val="003E3D1B"/>
    <w:rsid w:val="003E4322"/>
    <w:rsid w:val="003E5C09"/>
    <w:rsid w:val="003E7206"/>
    <w:rsid w:val="003F008A"/>
    <w:rsid w:val="003F18DF"/>
    <w:rsid w:val="003F2E42"/>
    <w:rsid w:val="003F3616"/>
    <w:rsid w:val="003F3D0B"/>
    <w:rsid w:val="003F3EBC"/>
    <w:rsid w:val="003F5BEC"/>
    <w:rsid w:val="003F666E"/>
    <w:rsid w:val="003F6679"/>
    <w:rsid w:val="003F6CE7"/>
    <w:rsid w:val="003F7ABA"/>
    <w:rsid w:val="00400214"/>
    <w:rsid w:val="004004A1"/>
    <w:rsid w:val="00401746"/>
    <w:rsid w:val="00401A5B"/>
    <w:rsid w:val="00401FE1"/>
    <w:rsid w:val="00402AC9"/>
    <w:rsid w:val="004033C7"/>
    <w:rsid w:val="00403EB2"/>
    <w:rsid w:val="00405BB5"/>
    <w:rsid w:val="00405ECC"/>
    <w:rsid w:val="004064EF"/>
    <w:rsid w:val="00406B2F"/>
    <w:rsid w:val="004072CC"/>
    <w:rsid w:val="00411512"/>
    <w:rsid w:val="00415E5D"/>
    <w:rsid w:val="00416136"/>
    <w:rsid w:val="00417B72"/>
    <w:rsid w:val="00417EF3"/>
    <w:rsid w:val="00421C27"/>
    <w:rsid w:val="004220C7"/>
    <w:rsid w:val="004223DB"/>
    <w:rsid w:val="00423E39"/>
    <w:rsid w:val="0042513D"/>
    <w:rsid w:val="0042612C"/>
    <w:rsid w:val="004267D5"/>
    <w:rsid w:val="00427015"/>
    <w:rsid w:val="004270AF"/>
    <w:rsid w:val="004270FE"/>
    <w:rsid w:val="00427471"/>
    <w:rsid w:val="0042779C"/>
    <w:rsid w:val="00431605"/>
    <w:rsid w:val="00432290"/>
    <w:rsid w:val="004322E6"/>
    <w:rsid w:val="00432780"/>
    <w:rsid w:val="00432A62"/>
    <w:rsid w:val="004347BC"/>
    <w:rsid w:val="00434F94"/>
    <w:rsid w:val="004355D2"/>
    <w:rsid w:val="0043566E"/>
    <w:rsid w:val="004423E8"/>
    <w:rsid w:val="00442F21"/>
    <w:rsid w:val="00442F2C"/>
    <w:rsid w:val="00444950"/>
    <w:rsid w:val="00446514"/>
    <w:rsid w:val="00447C91"/>
    <w:rsid w:val="00447DA0"/>
    <w:rsid w:val="004514FA"/>
    <w:rsid w:val="00451D36"/>
    <w:rsid w:val="00451F36"/>
    <w:rsid w:val="00452A6B"/>
    <w:rsid w:val="00452D7B"/>
    <w:rsid w:val="00454E65"/>
    <w:rsid w:val="00455093"/>
    <w:rsid w:val="00455635"/>
    <w:rsid w:val="004567A4"/>
    <w:rsid w:val="004576C0"/>
    <w:rsid w:val="004577B5"/>
    <w:rsid w:val="00460FF6"/>
    <w:rsid w:val="00461F53"/>
    <w:rsid w:val="0046308E"/>
    <w:rsid w:val="00463F45"/>
    <w:rsid w:val="00464C70"/>
    <w:rsid w:val="00465B60"/>
    <w:rsid w:val="00466A10"/>
    <w:rsid w:val="00466E49"/>
    <w:rsid w:val="00467D2D"/>
    <w:rsid w:val="0047038A"/>
    <w:rsid w:val="00470A9F"/>
    <w:rsid w:val="00470F53"/>
    <w:rsid w:val="00470F7D"/>
    <w:rsid w:val="004712CC"/>
    <w:rsid w:val="00472095"/>
    <w:rsid w:val="004724B6"/>
    <w:rsid w:val="00472765"/>
    <w:rsid w:val="00472935"/>
    <w:rsid w:val="004738DB"/>
    <w:rsid w:val="0047635B"/>
    <w:rsid w:val="00483301"/>
    <w:rsid w:val="00483E91"/>
    <w:rsid w:val="0048415A"/>
    <w:rsid w:val="0048441A"/>
    <w:rsid w:val="004849C4"/>
    <w:rsid w:val="00484F72"/>
    <w:rsid w:val="004862C5"/>
    <w:rsid w:val="004863EF"/>
    <w:rsid w:val="00486920"/>
    <w:rsid w:val="0049025D"/>
    <w:rsid w:val="004904B7"/>
    <w:rsid w:val="0049090A"/>
    <w:rsid w:val="00490B7F"/>
    <w:rsid w:val="00491F9D"/>
    <w:rsid w:val="0049304F"/>
    <w:rsid w:val="004939A1"/>
    <w:rsid w:val="004955E1"/>
    <w:rsid w:val="00496FC5"/>
    <w:rsid w:val="004972F2"/>
    <w:rsid w:val="004A1692"/>
    <w:rsid w:val="004A3101"/>
    <w:rsid w:val="004A48CA"/>
    <w:rsid w:val="004A4E0D"/>
    <w:rsid w:val="004A526A"/>
    <w:rsid w:val="004A64CC"/>
    <w:rsid w:val="004A70D4"/>
    <w:rsid w:val="004A71A9"/>
    <w:rsid w:val="004A7F51"/>
    <w:rsid w:val="004B02AC"/>
    <w:rsid w:val="004B1736"/>
    <w:rsid w:val="004B1AEE"/>
    <w:rsid w:val="004B2BA1"/>
    <w:rsid w:val="004B2E7E"/>
    <w:rsid w:val="004B300D"/>
    <w:rsid w:val="004B340B"/>
    <w:rsid w:val="004B355D"/>
    <w:rsid w:val="004B3935"/>
    <w:rsid w:val="004B3AA7"/>
    <w:rsid w:val="004B458D"/>
    <w:rsid w:val="004B49B4"/>
    <w:rsid w:val="004B4A3C"/>
    <w:rsid w:val="004B542A"/>
    <w:rsid w:val="004B5A37"/>
    <w:rsid w:val="004B65F2"/>
    <w:rsid w:val="004B66E0"/>
    <w:rsid w:val="004B72D3"/>
    <w:rsid w:val="004C0478"/>
    <w:rsid w:val="004C25D2"/>
    <w:rsid w:val="004C2DA1"/>
    <w:rsid w:val="004C2E09"/>
    <w:rsid w:val="004C45B1"/>
    <w:rsid w:val="004C517A"/>
    <w:rsid w:val="004C604F"/>
    <w:rsid w:val="004C675D"/>
    <w:rsid w:val="004C7A95"/>
    <w:rsid w:val="004D0C1A"/>
    <w:rsid w:val="004D0F91"/>
    <w:rsid w:val="004D14E3"/>
    <w:rsid w:val="004D2F26"/>
    <w:rsid w:val="004D3ECC"/>
    <w:rsid w:val="004D5BBE"/>
    <w:rsid w:val="004D5F67"/>
    <w:rsid w:val="004D7182"/>
    <w:rsid w:val="004E2964"/>
    <w:rsid w:val="004E5D63"/>
    <w:rsid w:val="004E5F18"/>
    <w:rsid w:val="004E6143"/>
    <w:rsid w:val="004F04B9"/>
    <w:rsid w:val="004F08E3"/>
    <w:rsid w:val="004F0B67"/>
    <w:rsid w:val="004F16C4"/>
    <w:rsid w:val="004F1703"/>
    <w:rsid w:val="004F1FF9"/>
    <w:rsid w:val="004F2569"/>
    <w:rsid w:val="004F3096"/>
    <w:rsid w:val="004F4244"/>
    <w:rsid w:val="004F46B6"/>
    <w:rsid w:val="004F496D"/>
    <w:rsid w:val="004F5282"/>
    <w:rsid w:val="004F60BC"/>
    <w:rsid w:val="005011F4"/>
    <w:rsid w:val="00501EEF"/>
    <w:rsid w:val="00502123"/>
    <w:rsid w:val="00502C8A"/>
    <w:rsid w:val="00503581"/>
    <w:rsid w:val="00503784"/>
    <w:rsid w:val="00503F4E"/>
    <w:rsid w:val="005048F4"/>
    <w:rsid w:val="00504AF1"/>
    <w:rsid w:val="00506520"/>
    <w:rsid w:val="00507E3F"/>
    <w:rsid w:val="005108D2"/>
    <w:rsid w:val="00510936"/>
    <w:rsid w:val="005109FC"/>
    <w:rsid w:val="0051207E"/>
    <w:rsid w:val="0051233B"/>
    <w:rsid w:val="005123FC"/>
    <w:rsid w:val="0051263F"/>
    <w:rsid w:val="00512AEC"/>
    <w:rsid w:val="00513733"/>
    <w:rsid w:val="00514A68"/>
    <w:rsid w:val="00515954"/>
    <w:rsid w:val="00516F2F"/>
    <w:rsid w:val="00517E53"/>
    <w:rsid w:val="00522A8F"/>
    <w:rsid w:val="00523A9B"/>
    <w:rsid w:val="0053394E"/>
    <w:rsid w:val="00533DE7"/>
    <w:rsid w:val="005348BE"/>
    <w:rsid w:val="00534D62"/>
    <w:rsid w:val="00535E9A"/>
    <w:rsid w:val="00536728"/>
    <w:rsid w:val="00537ACA"/>
    <w:rsid w:val="00540420"/>
    <w:rsid w:val="00540D28"/>
    <w:rsid w:val="00542336"/>
    <w:rsid w:val="005426C2"/>
    <w:rsid w:val="00542A8E"/>
    <w:rsid w:val="005433FF"/>
    <w:rsid w:val="00543708"/>
    <w:rsid w:val="0054539B"/>
    <w:rsid w:val="00545B7B"/>
    <w:rsid w:val="00546620"/>
    <w:rsid w:val="00546EAF"/>
    <w:rsid w:val="00547F70"/>
    <w:rsid w:val="0055014D"/>
    <w:rsid w:val="005502BD"/>
    <w:rsid w:val="00551E8B"/>
    <w:rsid w:val="005551EE"/>
    <w:rsid w:val="00555804"/>
    <w:rsid w:val="005558F4"/>
    <w:rsid w:val="00555C49"/>
    <w:rsid w:val="0055664D"/>
    <w:rsid w:val="0055791E"/>
    <w:rsid w:val="0056020F"/>
    <w:rsid w:val="0056074C"/>
    <w:rsid w:val="00560C2F"/>
    <w:rsid w:val="005625D2"/>
    <w:rsid w:val="005628EF"/>
    <w:rsid w:val="00562DE6"/>
    <w:rsid w:val="00562EEF"/>
    <w:rsid w:val="00563980"/>
    <w:rsid w:val="00566D7C"/>
    <w:rsid w:val="005703C6"/>
    <w:rsid w:val="005706CA"/>
    <w:rsid w:val="00572C4C"/>
    <w:rsid w:val="00574A7E"/>
    <w:rsid w:val="005762F2"/>
    <w:rsid w:val="00577ACF"/>
    <w:rsid w:val="00577FBE"/>
    <w:rsid w:val="00581482"/>
    <w:rsid w:val="0058158D"/>
    <w:rsid w:val="00582041"/>
    <w:rsid w:val="00582D2C"/>
    <w:rsid w:val="00583C72"/>
    <w:rsid w:val="00584201"/>
    <w:rsid w:val="0058424D"/>
    <w:rsid w:val="00584B7F"/>
    <w:rsid w:val="00584C5C"/>
    <w:rsid w:val="00586987"/>
    <w:rsid w:val="00586BE1"/>
    <w:rsid w:val="005871E1"/>
    <w:rsid w:val="0059099A"/>
    <w:rsid w:val="005910FE"/>
    <w:rsid w:val="005911E7"/>
    <w:rsid w:val="0059164D"/>
    <w:rsid w:val="005916B7"/>
    <w:rsid w:val="005923AE"/>
    <w:rsid w:val="005930EF"/>
    <w:rsid w:val="00594937"/>
    <w:rsid w:val="00595276"/>
    <w:rsid w:val="00595909"/>
    <w:rsid w:val="00595D09"/>
    <w:rsid w:val="00595E4B"/>
    <w:rsid w:val="00595FD8"/>
    <w:rsid w:val="00596E7C"/>
    <w:rsid w:val="005A025B"/>
    <w:rsid w:val="005A1C7B"/>
    <w:rsid w:val="005A1D6D"/>
    <w:rsid w:val="005A24C4"/>
    <w:rsid w:val="005A34B7"/>
    <w:rsid w:val="005A3DC6"/>
    <w:rsid w:val="005A5D08"/>
    <w:rsid w:val="005A611A"/>
    <w:rsid w:val="005A6940"/>
    <w:rsid w:val="005A780E"/>
    <w:rsid w:val="005B076A"/>
    <w:rsid w:val="005B2B3B"/>
    <w:rsid w:val="005B35DD"/>
    <w:rsid w:val="005B3D38"/>
    <w:rsid w:val="005B5701"/>
    <w:rsid w:val="005B767C"/>
    <w:rsid w:val="005C20EE"/>
    <w:rsid w:val="005C264F"/>
    <w:rsid w:val="005C3A20"/>
    <w:rsid w:val="005C4003"/>
    <w:rsid w:val="005C7C2E"/>
    <w:rsid w:val="005D00BA"/>
    <w:rsid w:val="005D2497"/>
    <w:rsid w:val="005D3367"/>
    <w:rsid w:val="005D3ADF"/>
    <w:rsid w:val="005D3F13"/>
    <w:rsid w:val="005D78FF"/>
    <w:rsid w:val="005E08E8"/>
    <w:rsid w:val="005E12B8"/>
    <w:rsid w:val="005E1378"/>
    <w:rsid w:val="005E14D6"/>
    <w:rsid w:val="005E17BD"/>
    <w:rsid w:val="005E19E9"/>
    <w:rsid w:val="005E1E30"/>
    <w:rsid w:val="005E2594"/>
    <w:rsid w:val="005E271A"/>
    <w:rsid w:val="005E33FD"/>
    <w:rsid w:val="005E40C9"/>
    <w:rsid w:val="005E4388"/>
    <w:rsid w:val="005E4485"/>
    <w:rsid w:val="005E55D7"/>
    <w:rsid w:val="005E62EB"/>
    <w:rsid w:val="005E66DB"/>
    <w:rsid w:val="005F0054"/>
    <w:rsid w:val="005F0C65"/>
    <w:rsid w:val="005F155A"/>
    <w:rsid w:val="005F2461"/>
    <w:rsid w:val="005F390D"/>
    <w:rsid w:val="005F40A4"/>
    <w:rsid w:val="005F44C0"/>
    <w:rsid w:val="005F60DE"/>
    <w:rsid w:val="005F63E6"/>
    <w:rsid w:val="005F65FA"/>
    <w:rsid w:val="00601162"/>
    <w:rsid w:val="006026CB"/>
    <w:rsid w:val="00604391"/>
    <w:rsid w:val="006045BE"/>
    <w:rsid w:val="0061119F"/>
    <w:rsid w:val="006116C8"/>
    <w:rsid w:val="00611901"/>
    <w:rsid w:val="006123B0"/>
    <w:rsid w:val="00612E45"/>
    <w:rsid w:val="006144CD"/>
    <w:rsid w:val="0061516F"/>
    <w:rsid w:val="00615667"/>
    <w:rsid w:val="00615B14"/>
    <w:rsid w:val="0061744B"/>
    <w:rsid w:val="0061753F"/>
    <w:rsid w:val="00621079"/>
    <w:rsid w:val="006219BF"/>
    <w:rsid w:val="00621A14"/>
    <w:rsid w:val="00621DC8"/>
    <w:rsid w:val="00622BF0"/>
    <w:rsid w:val="00622C55"/>
    <w:rsid w:val="00626E05"/>
    <w:rsid w:val="00627CA5"/>
    <w:rsid w:val="00631AD7"/>
    <w:rsid w:val="006340C9"/>
    <w:rsid w:val="00634FDB"/>
    <w:rsid w:val="00635405"/>
    <w:rsid w:val="00635BCA"/>
    <w:rsid w:val="0063604B"/>
    <w:rsid w:val="0063715A"/>
    <w:rsid w:val="00640F1A"/>
    <w:rsid w:val="00643672"/>
    <w:rsid w:val="00643C2A"/>
    <w:rsid w:val="00645B7F"/>
    <w:rsid w:val="006469BA"/>
    <w:rsid w:val="00646A8E"/>
    <w:rsid w:val="00650398"/>
    <w:rsid w:val="00650BD8"/>
    <w:rsid w:val="0065104F"/>
    <w:rsid w:val="006515EC"/>
    <w:rsid w:val="0065221A"/>
    <w:rsid w:val="006549D1"/>
    <w:rsid w:val="00655A58"/>
    <w:rsid w:val="00656745"/>
    <w:rsid w:val="0065687F"/>
    <w:rsid w:val="006577A6"/>
    <w:rsid w:val="00660867"/>
    <w:rsid w:val="00661B8E"/>
    <w:rsid w:val="0066493C"/>
    <w:rsid w:val="00664AAB"/>
    <w:rsid w:val="00666D3F"/>
    <w:rsid w:val="00667D65"/>
    <w:rsid w:val="006700EB"/>
    <w:rsid w:val="0067021E"/>
    <w:rsid w:val="006705E8"/>
    <w:rsid w:val="00672651"/>
    <w:rsid w:val="0067416F"/>
    <w:rsid w:val="00674BD8"/>
    <w:rsid w:val="00675939"/>
    <w:rsid w:val="00676E52"/>
    <w:rsid w:val="00677008"/>
    <w:rsid w:val="00677538"/>
    <w:rsid w:val="00680A0A"/>
    <w:rsid w:val="00680B8B"/>
    <w:rsid w:val="00681556"/>
    <w:rsid w:val="0068345A"/>
    <w:rsid w:val="006842D8"/>
    <w:rsid w:val="00684B7A"/>
    <w:rsid w:val="006870C7"/>
    <w:rsid w:val="006871E8"/>
    <w:rsid w:val="00690016"/>
    <w:rsid w:val="00692E62"/>
    <w:rsid w:val="00694B66"/>
    <w:rsid w:val="00694D40"/>
    <w:rsid w:val="00695405"/>
    <w:rsid w:val="0069625C"/>
    <w:rsid w:val="006976A9"/>
    <w:rsid w:val="00697AF8"/>
    <w:rsid w:val="00697F0F"/>
    <w:rsid w:val="00697F64"/>
    <w:rsid w:val="006A2E82"/>
    <w:rsid w:val="006A43D4"/>
    <w:rsid w:val="006A4C56"/>
    <w:rsid w:val="006A661F"/>
    <w:rsid w:val="006A7F65"/>
    <w:rsid w:val="006B02E0"/>
    <w:rsid w:val="006B1CA0"/>
    <w:rsid w:val="006B1E2C"/>
    <w:rsid w:val="006B2253"/>
    <w:rsid w:val="006B23A3"/>
    <w:rsid w:val="006B54F8"/>
    <w:rsid w:val="006B671E"/>
    <w:rsid w:val="006B794F"/>
    <w:rsid w:val="006C03F7"/>
    <w:rsid w:val="006C11CA"/>
    <w:rsid w:val="006C11FA"/>
    <w:rsid w:val="006C2882"/>
    <w:rsid w:val="006C2F47"/>
    <w:rsid w:val="006C36DE"/>
    <w:rsid w:val="006C4D86"/>
    <w:rsid w:val="006C5F46"/>
    <w:rsid w:val="006C643C"/>
    <w:rsid w:val="006C6A68"/>
    <w:rsid w:val="006C6EA7"/>
    <w:rsid w:val="006D08F8"/>
    <w:rsid w:val="006D095C"/>
    <w:rsid w:val="006D09AA"/>
    <w:rsid w:val="006D1319"/>
    <w:rsid w:val="006D1509"/>
    <w:rsid w:val="006D28FB"/>
    <w:rsid w:val="006D2DF0"/>
    <w:rsid w:val="006D30A3"/>
    <w:rsid w:val="006D3302"/>
    <w:rsid w:val="006D356A"/>
    <w:rsid w:val="006D3E67"/>
    <w:rsid w:val="006D4365"/>
    <w:rsid w:val="006D5141"/>
    <w:rsid w:val="006D67C3"/>
    <w:rsid w:val="006D6D47"/>
    <w:rsid w:val="006D6D6A"/>
    <w:rsid w:val="006D756E"/>
    <w:rsid w:val="006D7771"/>
    <w:rsid w:val="006E4ABB"/>
    <w:rsid w:val="006E522F"/>
    <w:rsid w:val="006E58C0"/>
    <w:rsid w:val="006E6735"/>
    <w:rsid w:val="006F02C5"/>
    <w:rsid w:val="006F0B66"/>
    <w:rsid w:val="006F2DB1"/>
    <w:rsid w:val="006F44FB"/>
    <w:rsid w:val="006F5446"/>
    <w:rsid w:val="006F62D9"/>
    <w:rsid w:val="006F7B8F"/>
    <w:rsid w:val="006F7C9D"/>
    <w:rsid w:val="0070123C"/>
    <w:rsid w:val="0070156D"/>
    <w:rsid w:val="007021FA"/>
    <w:rsid w:val="00702532"/>
    <w:rsid w:val="00702E38"/>
    <w:rsid w:val="0070339F"/>
    <w:rsid w:val="0070367F"/>
    <w:rsid w:val="00703C98"/>
    <w:rsid w:val="0070424E"/>
    <w:rsid w:val="007043AE"/>
    <w:rsid w:val="00704D3C"/>
    <w:rsid w:val="00706106"/>
    <w:rsid w:val="0070662D"/>
    <w:rsid w:val="00706D82"/>
    <w:rsid w:val="007079C1"/>
    <w:rsid w:val="007100AE"/>
    <w:rsid w:val="0071091E"/>
    <w:rsid w:val="00710BEE"/>
    <w:rsid w:val="00711A12"/>
    <w:rsid w:val="00712AB6"/>
    <w:rsid w:val="0071408B"/>
    <w:rsid w:val="00714166"/>
    <w:rsid w:val="007173BC"/>
    <w:rsid w:val="0071797F"/>
    <w:rsid w:val="00717D31"/>
    <w:rsid w:val="0072076F"/>
    <w:rsid w:val="007223CA"/>
    <w:rsid w:val="00723ECD"/>
    <w:rsid w:val="00724EE4"/>
    <w:rsid w:val="00725620"/>
    <w:rsid w:val="00725711"/>
    <w:rsid w:val="00726E59"/>
    <w:rsid w:val="00730FA2"/>
    <w:rsid w:val="00731A33"/>
    <w:rsid w:val="0073237F"/>
    <w:rsid w:val="00732DBF"/>
    <w:rsid w:val="00732F7B"/>
    <w:rsid w:val="0073380B"/>
    <w:rsid w:val="00733B15"/>
    <w:rsid w:val="00734310"/>
    <w:rsid w:val="00734753"/>
    <w:rsid w:val="007348D6"/>
    <w:rsid w:val="0073546A"/>
    <w:rsid w:val="007354DE"/>
    <w:rsid w:val="007359CB"/>
    <w:rsid w:val="00735A4D"/>
    <w:rsid w:val="007361DF"/>
    <w:rsid w:val="00737335"/>
    <w:rsid w:val="00737DA3"/>
    <w:rsid w:val="00737F7A"/>
    <w:rsid w:val="00740430"/>
    <w:rsid w:val="0074130A"/>
    <w:rsid w:val="00741845"/>
    <w:rsid w:val="007426E5"/>
    <w:rsid w:val="007429DE"/>
    <w:rsid w:val="0074442C"/>
    <w:rsid w:val="00745518"/>
    <w:rsid w:val="00746121"/>
    <w:rsid w:val="0074651D"/>
    <w:rsid w:val="00746777"/>
    <w:rsid w:val="0074689E"/>
    <w:rsid w:val="0074761B"/>
    <w:rsid w:val="00750CF0"/>
    <w:rsid w:val="007511B5"/>
    <w:rsid w:val="0075128B"/>
    <w:rsid w:val="007573C6"/>
    <w:rsid w:val="007573E7"/>
    <w:rsid w:val="00760408"/>
    <w:rsid w:val="00760743"/>
    <w:rsid w:val="00761A3F"/>
    <w:rsid w:val="00762A17"/>
    <w:rsid w:val="0076383A"/>
    <w:rsid w:val="00763E4D"/>
    <w:rsid w:val="00763FCB"/>
    <w:rsid w:val="00765E87"/>
    <w:rsid w:val="00766B7A"/>
    <w:rsid w:val="00766D50"/>
    <w:rsid w:val="00767582"/>
    <w:rsid w:val="007675BB"/>
    <w:rsid w:val="00767793"/>
    <w:rsid w:val="007677B6"/>
    <w:rsid w:val="007700F4"/>
    <w:rsid w:val="00770AC2"/>
    <w:rsid w:val="00771023"/>
    <w:rsid w:val="00773451"/>
    <w:rsid w:val="00774222"/>
    <w:rsid w:val="0077492C"/>
    <w:rsid w:val="00775F0D"/>
    <w:rsid w:val="007760C4"/>
    <w:rsid w:val="00776446"/>
    <w:rsid w:val="0077655A"/>
    <w:rsid w:val="00776AB6"/>
    <w:rsid w:val="0077729E"/>
    <w:rsid w:val="0078028D"/>
    <w:rsid w:val="007809E9"/>
    <w:rsid w:val="00781B70"/>
    <w:rsid w:val="0078222C"/>
    <w:rsid w:val="007830D1"/>
    <w:rsid w:val="0078381C"/>
    <w:rsid w:val="00784239"/>
    <w:rsid w:val="0078530F"/>
    <w:rsid w:val="0078545B"/>
    <w:rsid w:val="007877D2"/>
    <w:rsid w:val="007878AC"/>
    <w:rsid w:val="00791E1B"/>
    <w:rsid w:val="00793348"/>
    <w:rsid w:val="00793F0D"/>
    <w:rsid w:val="007942A0"/>
    <w:rsid w:val="007942F7"/>
    <w:rsid w:val="00794D33"/>
    <w:rsid w:val="00795B10"/>
    <w:rsid w:val="007965F2"/>
    <w:rsid w:val="007967A7"/>
    <w:rsid w:val="0079708C"/>
    <w:rsid w:val="00797FA6"/>
    <w:rsid w:val="007A066F"/>
    <w:rsid w:val="007A18CC"/>
    <w:rsid w:val="007A27E6"/>
    <w:rsid w:val="007A2AB1"/>
    <w:rsid w:val="007A2EFB"/>
    <w:rsid w:val="007A3551"/>
    <w:rsid w:val="007A491F"/>
    <w:rsid w:val="007A7D4A"/>
    <w:rsid w:val="007B1A5C"/>
    <w:rsid w:val="007B30CB"/>
    <w:rsid w:val="007B32DE"/>
    <w:rsid w:val="007B3DEA"/>
    <w:rsid w:val="007B48E9"/>
    <w:rsid w:val="007B650A"/>
    <w:rsid w:val="007B6909"/>
    <w:rsid w:val="007B6A9B"/>
    <w:rsid w:val="007C0357"/>
    <w:rsid w:val="007C131B"/>
    <w:rsid w:val="007C1777"/>
    <w:rsid w:val="007C29F5"/>
    <w:rsid w:val="007C2AFB"/>
    <w:rsid w:val="007C2D18"/>
    <w:rsid w:val="007C2F59"/>
    <w:rsid w:val="007C39B8"/>
    <w:rsid w:val="007C401D"/>
    <w:rsid w:val="007C4894"/>
    <w:rsid w:val="007C6150"/>
    <w:rsid w:val="007C62AB"/>
    <w:rsid w:val="007C6A96"/>
    <w:rsid w:val="007C6B33"/>
    <w:rsid w:val="007C797D"/>
    <w:rsid w:val="007C7B4D"/>
    <w:rsid w:val="007D0893"/>
    <w:rsid w:val="007D125F"/>
    <w:rsid w:val="007D18DF"/>
    <w:rsid w:val="007D248A"/>
    <w:rsid w:val="007D2D3F"/>
    <w:rsid w:val="007D6CB1"/>
    <w:rsid w:val="007D6E37"/>
    <w:rsid w:val="007E0B93"/>
    <w:rsid w:val="007E1345"/>
    <w:rsid w:val="007E4199"/>
    <w:rsid w:val="007E533E"/>
    <w:rsid w:val="007E7272"/>
    <w:rsid w:val="007E752C"/>
    <w:rsid w:val="007E75E4"/>
    <w:rsid w:val="007E77FD"/>
    <w:rsid w:val="007F38D9"/>
    <w:rsid w:val="007F5880"/>
    <w:rsid w:val="0080197A"/>
    <w:rsid w:val="00801E5E"/>
    <w:rsid w:val="00802AA3"/>
    <w:rsid w:val="008057D0"/>
    <w:rsid w:val="00805D2E"/>
    <w:rsid w:val="00806956"/>
    <w:rsid w:val="00807588"/>
    <w:rsid w:val="008076CC"/>
    <w:rsid w:val="00807F48"/>
    <w:rsid w:val="00810A98"/>
    <w:rsid w:val="008136DA"/>
    <w:rsid w:val="00813825"/>
    <w:rsid w:val="00814BDB"/>
    <w:rsid w:val="00816020"/>
    <w:rsid w:val="00816E48"/>
    <w:rsid w:val="00823226"/>
    <w:rsid w:val="00824138"/>
    <w:rsid w:val="00825568"/>
    <w:rsid w:val="008257B3"/>
    <w:rsid w:val="00825BB5"/>
    <w:rsid w:val="0082736B"/>
    <w:rsid w:val="00831193"/>
    <w:rsid w:val="008315B2"/>
    <w:rsid w:val="0083333D"/>
    <w:rsid w:val="00833B55"/>
    <w:rsid w:val="00834E59"/>
    <w:rsid w:val="0084110D"/>
    <w:rsid w:val="00842B62"/>
    <w:rsid w:val="00843388"/>
    <w:rsid w:val="0084475A"/>
    <w:rsid w:val="00844AC7"/>
    <w:rsid w:val="00844D93"/>
    <w:rsid w:val="0084530B"/>
    <w:rsid w:val="00846851"/>
    <w:rsid w:val="0085004B"/>
    <w:rsid w:val="00851965"/>
    <w:rsid w:val="00852FCA"/>
    <w:rsid w:val="00860BDD"/>
    <w:rsid w:val="00860C3D"/>
    <w:rsid w:val="00860FD5"/>
    <w:rsid w:val="00861A29"/>
    <w:rsid w:val="00861BFF"/>
    <w:rsid w:val="00862009"/>
    <w:rsid w:val="00863677"/>
    <w:rsid w:val="00863692"/>
    <w:rsid w:val="00863EA9"/>
    <w:rsid w:val="00864165"/>
    <w:rsid w:val="0086452C"/>
    <w:rsid w:val="00865F5C"/>
    <w:rsid w:val="00866439"/>
    <w:rsid w:val="00866A52"/>
    <w:rsid w:val="00867985"/>
    <w:rsid w:val="00867C07"/>
    <w:rsid w:val="00871900"/>
    <w:rsid w:val="00871940"/>
    <w:rsid w:val="00871AB4"/>
    <w:rsid w:val="00873B86"/>
    <w:rsid w:val="00873BD9"/>
    <w:rsid w:val="00873CD0"/>
    <w:rsid w:val="0087487A"/>
    <w:rsid w:val="008762A8"/>
    <w:rsid w:val="00876E3F"/>
    <w:rsid w:val="00880160"/>
    <w:rsid w:val="00880B8D"/>
    <w:rsid w:val="00880FDB"/>
    <w:rsid w:val="00881F5D"/>
    <w:rsid w:val="008820E8"/>
    <w:rsid w:val="0088264A"/>
    <w:rsid w:val="00883E2D"/>
    <w:rsid w:val="0088421F"/>
    <w:rsid w:val="008850DD"/>
    <w:rsid w:val="00885B97"/>
    <w:rsid w:val="00885BC0"/>
    <w:rsid w:val="00886404"/>
    <w:rsid w:val="00887C85"/>
    <w:rsid w:val="00887E6C"/>
    <w:rsid w:val="0089174C"/>
    <w:rsid w:val="00892C72"/>
    <w:rsid w:val="008937A5"/>
    <w:rsid w:val="00893DC0"/>
    <w:rsid w:val="008961DD"/>
    <w:rsid w:val="008A0780"/>
    <w:rsid w:val="008A15F8"/>
    <w:rsid w:val="008A1F6B"/>
    <w:rsid w:val="008A412A"/>
    <w:rsid w:val="008A5319"/>
    <w:rsid w:val="008A5FB3"/>
    <w:rsid w:val="008B0652"/>
    <w:rsid w:val="008B06FD"/>
    <w:rsid w:val="008B0E2B"/>
    <w:rsid w:val="008B0FC1"/>
    <w:rsid w:val="008B1EE9"/>
    <w:rsid w:val="008B26A0"/>
    <w:rsid w:val="008B2AA9"/>
    <w:rsid w:val="008B56E2"/>
    <w:rsid w:val="008B749A"/>
    <w:rsid w:val="008B74B7"/>
    <w:rsid w:val="008B7627"/>
    <w:rsid w:val="008C257D"/>
    <w:rsid w:val="008C2748"/>
    <w:rsid w:val="008C2ABE"/>
    <w:rsid w:val="008C2B3E"/>
    <w:rsid w:val="008C2E1F"/>
    <w:rsid w:val="008C2E71"/>
    <w:rsid w:val="008C3DE4"/>
    <w:rsid w:val="008C45D7"/>
    <w:rsid w:val="008C5255"/>
    <w:rsid w:val="008C585A"/>
    <w:rsid w:val="008C5983"/>
    <w:rsid w:val="008C5E68"/>
    <w:rsid w:val="008C5FFA"/>
    <w:rsid w:val="008C6982"/>
    <w:rsid w:val="008C72D1"/>
    <w:rsid w:val="008D0256"/>
    <w:rsid w:val="008D07DF"/>
    <w:rsid w:val="008D0D21"/>
    <w:rsid w:val="008D15BE"/>
    <w:rsid w:val="008D2467"/>
    <w:rsid w:val="008D294A"/>
    <w:rsid w:val="008D35A9"/>
    <w:rsid w:val="008D41D4"/>
    <w:rsid w:val="008D4B81"/>
    <w:rsid w:val="008D6034"/>
    <w:rsid w:val="008D707E"/>
    <w:rsid w:val="008E04AD"/>
    <w:rsid w:val="008E0E61"/>
    <w:rsid w:val="008E10ED"/>
    <w:rsid w:val="008E10FE"/>
    <w:rsid w:val="008E1818"/>
    <w:rsid w:val="008E3259"/>
    <w:rsid w:val="008E363C"/>
    <w:rsid w:val="008E3819"/>
    <w:rsid w:val="008E3FFC"/>
    <w:rsid w:val="008E4F6C"/>
    <w:rsid w:val="008E5867"/>
    <w:rsid w:val="008E6850"/>
    <w:rsid w:val="008E6B7C"/>
    <w:rsid w:val="008E7C85"/>
    <w:rsid w:val="008F1582"/>
    <w:rsid w:val="008F15F0"/>
    <w:rsid w:val="008F21DF"/>
    <w:rsid w:val="008F2FB3"/>
    <w:rsid w:val="008F3A0D"/>
    <w:rsid w:val="008F3CD4"/>
    <w:rsid w:val="008F3EAB"/>
    <w:rsid w:val="008F3EF7"/>
    <w:rsid w:val="008F4C68"/>
    <w:rsid w:val="008F4CE1"/>
    <w:rsid w:val="008F5677"/>
    <w:rsid w:val="008F5D9C"/>
    <w:rsid w:val="008F60B3"/>
    <w:rsid w:val="008F69EA"/>
    <w:rsid w:val="008F6D5B"/>
    <w:rsid w:val="00900EC7"/>
    <w:rsid w:val="00901971"/>
    <w:rsid w:val="0090578C"/>
    <w:rsid w:val="0091064B"/>
    <w:rsid w:val="00911079"/>
    <w:rsid w:val="00911F82"/>
    <w:rsid w:val="00912F4F"/>
    <w:rsid w:val="00914965"/>
    <w:rsid w:val="00914BB3"/>
    <w:rsid w:val="00916CF7"/>
    <w:rsid w:val="00916E70"/>
    <w:rsid w:val="00917609"/>
    <w:rsid w:val="009216C4"/>
    <w:rsid w:val="00922CD0"/>
    <w:rsid w:val="0092419F"/>
    <w:rsid w:val="00927579"/>
    <w:rsid w:val="0093134B"/>
    <w:rsid w:val="00932225"/>
    <w:rsid w:val="00932E3C"/>
    <w:rsid w:val="009334D7"/>
    <w:rsid w:val="00933F37"/>
    <w:rsid w:val="00934567"/>
    <w:rsid w:val="009348C5"/>
    <w:rsid w:val="00934C7B"/>
    <w:rsid w:val="00935183"/>
    <w:rsid w:val="0093741E"/>
    <w:rsid w:val="00937994"/>
    <w:rsid w:val="00937EF8"/>
    <w:rsid w:val="009403AC"/>
    <w:rsid w:val="009406EB"/>
    <w:rsid w:val="0094084F"/>
    <w:rsid w:val="00941B27"/>
    <w:rsid w:val="009420C2"/>
    <w:rsid w:val="0094613D"/>
    <w:rsid w:val="009474B3"/>
    <w:rsid w:val="00947C89"/>
    <w:rsid w:val="00947FD8"/>
    <w:rsid w:val="009527FF"/>
    <w:rsid w:val="009531BD"/>
    <w:rsid w:val="00955EB6"/>
    <w:rsid w:val="0095638C"/>
    <w:rsid w:val="00956BAF"/>
    <w:rsid w:val="0096189D"/>
    <w:rsid w:val="00961A9A"/>
    <w:rsid w:val="009636FB"/>
    <w:rsid w:val="00963AF9"/>
    <w:rsid w:val="009649B4"/>
    <w:rsid w:val="00965C9B"/>
    <w:rsid w:val="00970A36"/>
    <w:rsid w:val="00970E01"/>
    <w:rsid w:val="00971367"/>
    <w:rsid w:val="00972669"/>
    <w:rsid w:val="00973971"/>
    <w:rsid w:val="00974A0D"/>
    <w:rsid w:val="00974A2E"/>
    <w:rsid w:val="00974F84"/>
    <w:rsid w:val="00977AE4"/>
    <w:rsid w:val="00977D1C"/>
    <w:rsid w:val="00980AF2"/>
    <w:rsid w:val="00980E52"/>
    <w:rsid w:val="0098120E"/>
    <w:rsid w:val="00981882"/>
    <w:rsid w:val="009819BC"/>
    <w:rsid w:val="00982ECB"/>
    <w:rsid w:val="00983313"/>
    <w:rsid w:val="0098354A"/>
    <w:rsid w:val="00984CC7"/>
    <w:rsid w:val="00984F2F"/>
    <w:rsid w:val="009856D1"/>
    <w:rsid w:val="00987806"/>
    <w:rsid w:val="00990236"/>
    <w:rsid w:val="00990AB2"/>
    <w:rsid w:val="00990F80"/>
    <w:rsid w:val="0099196F"/>
    <w:rsid w:val="00991F79"/>
    <w:rsid w:val="009941B5"/>
    <w:rsid w:val="009946AE"/>
    <w:rsid w:val="0099497C"/>
    <w:rsid w:val="00995401"/>
    <w:rsid w:val="00997B44"/>
    <w:rsid w:val="009A0242"/>
    <w:rsid w:val="009A04F1"/>
    <w:rsid w:val="009A1606"/>
    <w:rsid w:val="009A1754"/>
    <w:rsid w:val="009A3578"/>
    <w:rsid w:val="009A3F02"/>
    <w:rsid w:val="009A4A63"/>
    <w:rsid w:val="009A4F0B"/>
    <w:rsid w:val="009A5BBB"/>
    <w:rsid w:val="009A7718"/>
    <w:rsid w:val="009B00BA"/>
    <w:rsid w:val="009B0839"/>
    <w:rsid w:val="009B14A1"/>
    <w:rsid w:val="009B528D"/>
    <w:rsid w:val="009B628A"/>
    <w:rsid w:val="009B723B"/>
    <w:rsid w:val="009B7BAE"/>
    <w:rsid w:val="009C08D9"/>
    <w:rsid w:val="009C0BE4"/>
    <w:rsid w:val="009C19FE"/>
    <w:rsid w:val="009C1D4D"/>
    <w:rsid w:val="009C1F08"/>
    <w:rsid w:val="009C28A9"/>
    <w:rsid w:val="009C3886"/>
    <w:rsid w:val="009C3BBE"/>
    <w:rsid w:val="009C3BF6"/>
    <w:rsid w:val="009C527D"/>
    <w:rsid w:val="009C70D9"/>
    <w:rsid w:val="009C72E6"/>
    <w:rsid w:val="009D06C5"/>
    <w:rsid w:val="009D06FB"/>
    <w:rsid w:val="009D0910"/>
    <w:rsid w:val="009D1C80"/>
    <w:rsid w:val="009D34BE"/>
    <w:rsid w:val="009D35C5"/>
    <w:rsid w:val="009D40D6"/>
    <w:rsid w:val="009D410D"/>
    <w:rsid w:val="009D4201"/>
    <w:rsid w:val="009D4618"/>
    <w:rsid w:val="009D5946"/>
    <w:rsid w:val="009D6098"/>
    <w:rsid w:val="009D69C4"/>
    <w:rsid w:val="009D762F"/>
    <w:rsid w:val="009E22E9"/>
    <w:rsid w:val="009E25A1"/>
    <w:rsid w:val="009E69BB"/>
    <w:rsid w:val="009E6B5A"/>
    <w:rsid w:val="009F054B"/>
    <w:rsid w:val="009F12D3"/>
    <w:rsid w:val="009F1ED1"/>
    <w:rsid w:val="009F23F9"/>
    <w:rsid w:val="009F2A33"/>
    <w:rsid w:val="009F2AAE"/>
    <w:rsid w:val="009F38FD"/>
    <w:rsid w:val="009F4496"/>
    <w:rsid w:val="009F4976"/>
    <w:rsid w:val="009F4CC3"/>
    <w:rsid w:val="009F5CF1"/>
    <w:rsid w:val="009F5DC6"/>
    <w:rsid w:val="009F70C3"/>
    <w:rsid w:val="00A00643"/>
    <w:rsid w:val="00A00688"/>
    <w:rsid w:val="00A00785"/>
    <w:rsid w:val="00A007A3"/>
    <w:rsid w:val="00A01519"/>
    <w:rsid w:val="00A01B56"/>
    <w:rsid w:val="00A01B95"/>
    <w:rsid w:val="00A024B8"/>
    <w:rsid w:val="00A03432"/>
    <w:rsid w:val="00A037C3"/>
    <w:rsid w:val="00A05818"/>
    <w:rsid w:val="00A06D1B"/>
    <w:rsid w:val="00A0729F"/>
    <w:rsid w:val="00A0796F"/>
    <w:rsid w:val="00A07E39"/>
    <w:rsid w:val="00A07F43"/>
    <w:rsid w:val="00A11990"/>
    <w:rsid w:val="00A12897"/>
    <w:rsid w:val="00A150A4"/>
    <w:rsid w:val="00A16547"/>
    <w:rsid w:val="00A207F3"/>
    <w:rsid w:val="00A20E15"/>
    <w:rsid w:val="00A25C99"/>
    <w:rsid w:val="00A26DAB"/>
    <w:rsid w:val="00A2756A"/>
    <w:rsid w:val="00A27681"/>
    <w:rsid w:val="00A27705"/>
    <w:rsid w:val="00A27B24"/>
    <w:rsid w:val="00A27B84"/>
    <w:rsid w:val="00A310D6"/>
    <w:rsid w:val="00A314E4"/>
    <w:rsid w:val="00A31F59"/>
    <w:rsid w:val="00A32121"/>
    <w:rsid w:val="00A32DF0"/>
    <w:rsid w:val="00A32F4B"/>
    <w:rsid w:val="00A32FEB"/>
    <w:rsid w:val="00A33B42"/>
    <w:rsid w:val="00A34AF3"/>
    <w:rsid w:val="00A3567E"/>
    <w:rsid w:val="00A36B15"/>
    <w:rsid w:val="00A379E5"/>
    <w:rsid w:val="00A407B0"/>
    <w:rsid w:val="00A40821"/>
    <w:rsid w:val="00A40BD6"/>
    <w:rsid w:val="00A41866"/>
    <w:rsid w:val="00A41F7A"/>
    <w:rsid w:val="00A428E3"/>
    <w:rsid w:val="00A44330"/>
    <w:rsid w:val="00A44A0B"/>
    <w:rsid w:val="00A4518F"/>
    <w:rsid w:val="00A45A29"/>
    <w:rsid w:val="00A45A5D"/>
    <w:rsid w:val="00A472FA"/>
    <w:rsid w:val="00A504A1"/>
    <w:rsid w:val="00A51515"/>
    <w:rsid w:val="00A52559"/>
    <w:rsid w:val="00A52E03"/>
    <w:rsid w:val="00A52F81"/>
    <w:rsid w:val="00A53E58"/>
    <w:rsid w:val="00A54430"/>
    <w:rsid w:val="00A545E1"/>
    <w:rsid w:val="00A575DC"/>
    <w:rsid w:val="00A612AC"/>
    <w:rsid w:val="00A61811"/>
    <w:rsid w:val="00A628FF"/>
    <w:rsid w:val="00A63290"/>
    <w:rsid w:val="00A6414A"/>
    <w:rsid w:val="00A708C0"/>
    <w:rsid w:val="00A70BFB"/>
    <w:rsid w:val="00A735F5"/>
    <w:rsid w:val="00A7609D"/>
    <w:rsid w:val="00A76F6C"/>
    <w:rsid w:val="00A77AFE"/>
    <w:rsid w:val="00A81D26"/>
    <w:rsid w:val="00A82CC2"/>
    <w:rsid w:val="00A835B1"/>
    <w:rsid w:val="00A83A50"/>
    <w:rsid w:val="00A84BB7"/>
    <w:rsid w:val="00A878AD"/>
    <w:rsid w:val="00A91E01"/>
    <w:rsid w:val="00A91FD3"/>
    <w:rsid w:val="00A9781D"/>
    <w:rsid w:val="00A97ACC"/>
    <w:rsid w:val="00AA0B06"/>
    <w:rsid w:val="00AA0B98"/>
    <w:rsid w:val="00AA0EC6"/>
    <w:rsid w:val="00AA1A8E"/>
    <w:rsid w:val="00AA238A"/>
    <w:rsid w:val="00AA2774"/>
    <w:rsid w:val="00AA27B0"/>
    <w:rsid w:val="00AA4004"/>
    <w:rsid w:val="00AA734E"/>
    <w:rsid w:val="00AB04E4"/>
    <w:rsid w:val="00AB0E99"/>
    <w:rsid w:val="00AB1E31"/>
    <w:rsid w:val="00AB2A75"/>
    <w:rsid w:val="00AB2DF6"/>
    <w:rsid w:val="00AB49D6"/>
    <w:rsid w:val="00AB56EA"/>
    <w:rsid w:val="00AB570E"/>
    <w:rsid w:val="00AB6129"/>
    <w:rsid w:val="00AC0328"/>
    <w:rsid w:val="00AC11A8"/>
    <w:rsid w:val="00AC1358"/>
    <w:rsid w:val="00AC14FF"/>
    <w:rsid w:val="00AC206E"/>
    <w:rsid w:val="00AC2B27"/>
    <w:rsid w:val="00AC33FC"/>
    <w:rsid w:val="00AC587D"/>
    <w:rsid w:val="00AC68A4"/>
    <w:rsid w:val="00AC74C8"/>
    <w:rsid w:val="00AC7AE5"/>
    <w:rsid w:val="00AD02BB"/>
    <w:rsid w:val="00AD06A8"/>
    <w:rsid w:val="00AD0866"/>
    <w:rsid w:val="00AD28F7"/>
    <w:rsid w:val="00AD302C"/>
    <w:rsid w:val="00AD3286"/>
    <w:rsid w:val="00AD50FF"/>
    <w:rsid w:val="00AD57D8"/>
    <w:rsid w:val="00AD5A99"/>
    <w:rsid w:val="00AD66A7"/>
    <w:rsid w:val="00AD713B"/>
    <w:rsid w:val="00AD7545"/>
    <w:rsid w:val="00AE04DE"/>
    <w:rsid w:val="00AE136B"/>
    <w:rsid w:val="00AE156B"/>
    <w:rsid w:val="00AE1AF9"/>
    <w:rsid w:val="00AE3BEC"/>
    <w:rsid w:val="00AE3F08"/>
    <w:rsid w:val="00AE4D55"/>
    <w:rsid w:val="00AE7173"/>
    <w:rsid w:val="00AF0016"/>
    <w:rsid w:val="00AF03EB"/>
    <w:rsid w:val="00AF0978"/>
    <w:rsid w:val="00AF11EA"/>
    <w:rsid w:val="00AF22FC"/>
    <w:rsid w:val="00AF30F8"/>
    <w:rsid w:val="00AF4653"/>
    <w:rsid w:val="00AF4668"/>
    <w:rsid w:val="00AF51A8"/>
    <w:rsid w:val="00AF53DE"/>
    <w:rsid w:val="00AF57D4"/>
    <w:rsid w:val="00AF7ED6"/>
    <w:rsid w:val="00AF7EF5"/>
    <w:rsid w:val="00B00E43"/>
    <w:rsid w:val="00B0116B"/>
    <w:rsid w:val="00B0217A"/>
    <w:rsid w:val="00B025E5"/>
    <w:rsid w:val="00B02BA2"/>
    <w:rsid w:val="00B03AD5"/>
    <w:rsid w:val="00B03CAE"/>
    <w:rsid w:val="00B04774"/>
    <w:rsid w:val="00B05003"/>
    <w:rsid w:val="00B0546C"/>
    <w:rsid w:val="00B1049C"/>
    <w:rsid w:val="00B113D7"/>
    <w:rsid w:val="00B11A72"/>
    <w:rsid w:val="00B125BD"/>
    <w:rsid w:val="00B12743"/>
    <w:rsid w:val="00B12BA8"/>
    <w:rsid w:val="00B12D3C"/>
    <w:rsid w:val="00B13674"/>
    <w:rsid w:val="00B14B55"/>
    <w:rsid w:val="00B15FB0"/>
    <w:rsid w:val="00B164B2"/>
    <w:rsid w:val="00B16D22"/>
    <w:rsid w:val="00B202A3"/>
    <w:rsid w:val="00B2086D"/>
    <w:rsid w:val="00B20D2B"/>
    <w:rsid w:val="00B21114"/>
    <w:rsid w:val="00B21356"/>
    <w:rsid w:val="00B21A78"/>
    <w:rsid w:val="00B2250A"/>
    <w:rsid w:val="00B23750"/>
    <w:rsid w:val="00B23835"/>
    <w:rsid w:val="00B24B82"/>
    <w:rsid w:val="00B24C6E"/>
    <w:rsid w:val="00B270B0"/>
    <w:rsid w:val="00B272D8"/>
    <w:rsid w:val="00B2789C"/>
    <w:rsid w:val="00B31629"/>
    <w:rsid w:val="00B31AF4"/>
    <w:rsid w:val="00B3450E"/>
    <w:rsid w:val="00B3725E"/>
    <w:rsid w:val="00B37EBC"/>
    <w:rsid w:val="00B40030"/>
    <w:rsid w:val="00B405A6"/>
    <w:rsid w:val="00B40BF7"/>
    <w:rsid w:val="00B42AF2"/>
    <w:rsid w:val="00B42D8C"/>
    <w:rsid w:val="00B46671"/>
    <w:rsid w:val="00B468B6"/>
    <w:rsid w:val="00B46FF5"/>
    <w:rsid w:val="00B4769E"/>
    <w:rsid w:val="00B50EFC"/>
    <w:rsid w:val="00B52119"/>
    <w:rsid w:val="00B52A69"/>
    <w:rsid w:val="00B52DB8"/>
    <w:rsid w:val="00B536C5"/>
    <w:rsid w:val="00B53A3C"/>
    <w:rsid w:val="00B53ABB"/>
    <w:rsid w:val="00B542CE"/>
    <w:rsid w:val="00B5715A"/>
    <w:rsid w:val="00B6028B"/>
    <w:rsid w:val="00B602BE"/>
    <w:rsid w:val="00B6492F"/>
    <w:rsid w:val="00B65FB2"/>
    <w:rsid w:val="00B67884"/>
    <w:rsid w:val="00B7164F"/>
    <w:rsid w:val="00B719B4"/>
    <w:rsid w:val="00B7327D"/>
    <w:rsid w:val="00B74D38"/>
    <w:rsid w:val="00B75EF3"/>
    <w:rsid w:val="00B76843"/>
    <w:rsid w:val="00B76A1C"/>
    <w:rsid w:val="00B77143"/>
    <w:rsid w:val="00B77A0E"/>
    <w:rsid w:val="00B810A5"/>
    <w:rsid w:val="00B84460"/>
    <w:rsid w:val="00B845CE"/>
    <w:rsid w:val="00B84EF6"/>
    <w:rsid w:val="00B877B4"/>
    <w:rsid w:val="00B90542"/>
    <w:rsid w:val="00B90730"/>
    <w:rsid w:val="00B913A2"/>
    <w:rsid w:val="00B91EE8"/>
    <w:rsid w:val="00B92004"/>
    <w:rsid w:val="00B927CE"/>
    <w:rsid w:val="00B93558"/>
    <w:rsid w:val="00B93F39"/>
    <w:rsid w:val="00B95745"/>
    <w:rsid w:val="00B95C85"/>
    <w:rsid w:val="00B9612A"/>
    <w:rsid w:val="00B96737"/>
    <w:rsid w:val="00B975B5"/>
    <w:rsid w:val="00B97DA3"/>
    <w:rsid w:val="00BA03B5"/>
    <w:rsid w:val="00BA0939"/>
    <w:rsid w:val="00BA0E7A"/>
    <w:rsid w:val="00BA1EEB"/>
    <w:rsid w:val="00BA20EA"/>
    <w:rsid w:val="00BA26A7"/>
    <w:rsid w:val="00BA2E38"/>
    <w:rsid w:val="00BA34FA"/>
    <w:rsid w:val="00BA72C9"/>
    <w:rsid w:val="00BA758D"/>
    <w:rsid w:val="00BB03AA"/>
    <w:rsid w:val="00BB25B6"/>
    <w:rsid w:val="00BB2612"/>
    <w:rsid w:val="00BB3082"/>
    <w:rsid w:val="00BB46DD"/>
    <w:rsid w:val="00BB4984"/>
    <w:rsid w:val="00BB49AA"/>
    <w:rsid w:val="00BB63D1"/>
    <w:rsid w:val="00BB79F4"/>
    <w:rsid w:val="00BC1490"/>
    <w:rsid w:val="00BC20BD"/>
    <w:rsid w:val="00BC20E1"/>
    <w:rsid w:val="00BC363E"/>
    <w:rsid w:val="00BC3FCD"/>
    <w:rsid w:val="00BC4F5E"/>
    <w:rsid w:val="00BC4FA0"/>
    <w:rsid w:val="00BC5C92"/>
    <w:rsid w:val="00BC5CF0"/>
    <w:rsid w:val="00BC7174"/>
    <w:rsid w:val="00BC77EB"/>
    <w:rsid w:val="00BC7934"/>
    <w:rsid w:val="00BD0B1A"/>
    <w:rsid w:val="00BD1E1D"/>
    <w:rsid w:val="00BD1FC2"/>
    <w:rsid w:val="00BD3A1B"/>
    <w:rsid w:val="00BD6B73"/>
    <w:rsid w:val="00BE06F8"/>
    <w:rsid w:val="00BE37D2"/>
    <w:rsid w:val="00BE49F7"/>
    <w:rsid w:val="00BE4A55"/>
    <w:rsid w:val="00BE5093"/>
    <w:rsid w:val="00BE54C3"/>
    <w:rsid w:val="00BE5C22"/>
    <w:rsid w:val="00BE633F"/>
    <w:rsid w:val="00BE69EE"/>
    <w:rsid w:val="00BE751F"/>
    <w:rsid w:val="00BF1F75"/>
    <w:rsid w:val="00BF1F97"/>
    <w:rsid w:val="00BF40FE"/>
    <w:rsid w:val="00BF457D"/>
    <w:rsid w:val="00BF45CD"/>
    <w:rsid w:val="00BF4643"/>
    <w:rsid w:val="00BF6B98"/>
    <w:rsid w:val="00C00FBD"/>
    <w:rsid w:val="00C01263"/>
    <w:rsid w:val="00C01477"/>
    <w:rsid w:val="00C018EB"/>
    <w:rsid w:val="00C02FB2"/>
    <w:rsid w:val="00C039A3"/>
    <w:rsid w:val="00C0724A"/>
    <w:rsid w:val="00C10C10"/>
    <w:rsid w:val="00C13432"/>
    <w:rsid w:val="00C1402A"/>
    <w:rsid w:val="00C1505E"/>
    <w:rsid w:val="00C15E5A"/>
    <w:rsid w:val="00C16DD2"/>
    <w:rsid w:val="00C23405"/>
    <w:rsid w:val="00C234CC"/>
    <w:rsid w:val="00C23A5E"/>
    <w:rsid w:val="00C3277E"/>
    <w:rsid w:val="00C3293C"/>
    <w:rsid w:val="00C330A4"/>
    <w:rsid w:val="00C3479E"/>
    <w:rsid w:val="00C3488B"/>
    <w:rsid w:val="00C34EB4"/>
    <w:rsid w:val="00C3581E"/>
    <w:rsid w:val="00C35875"/>
    <w:rsid w:val="00C35929"/>
    <w:rsid w:val="00C370A6"/>
    <w:rsid w:val="00C40329"/>
    <w:rsid w:val="00C40579"/>
    <w:rsid w:val="00C40972"/>
    <w:rsid w:val="00C40AF6"/>
    <w:rsid w:val="00C40D77"/>
    <w:rsid w:val="00C418E3"/>
    <w:rsid w:val="00C41AB0"/>
    <w:rsid w:val="00C42A55"/>
    <w:rsid w:val="00C42ECF"/>
    <w:rsid w:val="00C42FA7"/>
    <w:rsid w:val="00C43E68"/>
    <w:rsid w:val="00C4479B"/>
    <w:rsid w:val="00C44A59"/>
    <w:rsid w:val="00C45503"/>
    <w:rsid w:val="00C50876"/>
    <w:rsid w:val="00C50AB6"/>
    <w:rsid w:val="00C5130F"/>
    <w:rsid w:val="00C5133B"/>
    <w:rsid w:val="00C51678"/>
    <w:rsid w:val="00C52881"/>
    <w:rsid w:val="00C54A01"/>
    <w:rsid w:val="00C5508A"/>
    <w:rsid w:val="00C55F25"/>
    <w:rsid w:val="00C56152"/>
    <w:rsid w:val="00C5742E"/>
    <w:rsid w:val="00C57B3B"/>
    <w:rsid w:val="00C6106A"/>
    <w:rsid w:val="00C61BDE"/>
    <w:rsid w:val="00C6230A"/>
    <w:rsid w:val="00C6248F"/>
    <w:rsid w:val="00C62879"/>
    <w:rsid w:val="00C63DB3"/>
    <w:rsid w:val="00C64446"/>
    <w:rsid w:val="00C64593"/>
    <w:rsid w:val="00C6781C"/>
    <w:rsid w:val="00C7212E"/>
    <w:rsid w:val="00C7264B"/>
    <w:rsid w:val="00C72A95"/>
    <w:rsid w:val="00C743B7"/>
    <w:rsid w:val="00C7500C"/>
    <w:rsid w:val="00C756F2"/>
    <w:rsid w:val="00C758B8"/>
    <w:rsid w:val="00C76BD7"/>
    <w:rsid w:val="00C80FC1"/>
    <w:rsid w:val="00C81CFD"/>
    <w:rsid w:val="00C81F0E"/>
    <w:rsid w:val="00C84189"/>
    <w:rsid w:val="00C8480D"/>
    <w:rsid w:val="00C84940"/>
    <w:rsid w:val="00C84BCD"/>
    <w:rsid w:val="00C85262"/>
    <w:rsid w:val="00C86696"/>
    <w:rsid w:val="00C87086"/>
    <w:rsid w:val="00C8756D"/>
    <w:rsid w:val="00C8789E"/>
    <w:rsid w:val="00C90338"/>
    <w:rsid w:val="00C90E08"/>
    <w:rsid w:val="00C9179A"/>
    <w:rsid w:val="00C93711"/>
    <w:rsid w:val="00C94192"/>
    <w:rsid w:val="00C943E1"/>
    <w:rsid w:val="00C945AF"/>
    <w:rsid w:val="00C9531D"/>
    <w:rsid w:val="00C96171"/>
    <w:rsid w:val="00C96CF0"/>
    <w:rsid w:val="00C96CF6"/>
    <w:rsid w:val="00C97F30"/>
    <w:rsid w:val="00CA0CC4"/>
    <w:rsid w:val="00CA1049"/>
    <w:rsid w:val="00CA21FE"/>
    <w:rsid w:val="00CA2288"/>
    <w:rsid w:val="00CA3774"/>
    <w:rsid w:val="00CA5E1A"/>
    <w:rsid w:val="00CA6C54"/>
    <w:rsid w:val="00CA7481"/>
    <w:rsid w:val="00CA7DC4"/>
    <w:rsid w:val="00CB0EB5"/>
    <w:rsid w:val="00CB12F9"/>
    <w:rsid w:val="00CB2148"/>
    <w:rsid w:val="00CB442C"/>
    <w:rsid w:val="00CB4DF6"/>
    <w:rsid w:val="00CB5364"/>
    <w:rsid w:val="00CB5428"/>
    <w:rsid w:val="00CB55BF"/>
    <w:rsid w:val="00CB57D2"/>
    <w:rsid w:val="00CB6269"/>
    <w:rsid w:val="00CB6ED8"/>
    <w:rsid w:val="00CB790B"/>
    <w:rsid w:val="00CB79A9"/>
    <w:rsid w:val="00CC0A16"/>
    <w:rsid w:val="00CC13C0"/>
    <w:rsid w:val="00CC15E8"/>
    <w:rsid w:val="00CC1946"/>
    <w:rsid w:val="00CC2F72"/>
    <w:rsid w:val="00CC3161"/>
    <w:rsid w:val="00CC36A0"/>
    <w:rsid w:val="00CC4878"/>
    <w:rsid w:val="00CC6392"/>
    <w:rsid w:val="00CC7A46"/>
    <w:rsid w:val="00CD043B"/>
    <w:rsid w:val="00CD0BC2"/>
    <w:rsid w:val="00CD0CA2"/>
    <w:rsid w:val="00CD28E0"/>
    <w:rsid w:val="00CD29A0"/>
    <w:rsid w:val="00CD3835"/>
    <w:rsid w:val="00CD3956"/>
    <w:rsid w:val="00CD5DBF"/>
    <w:rsid w:val="00CD6616"/>
    <w:rsid w:val="00CE0940"/>
    <w:rsid w:val="00CE0C9F"/>
    <w:rsid w:val="00CE1C03"/>
    <w:rsid w:val="00CE43BA"/>
    <w:rsid w:val="00CE46C9"/>
    <w:rsid w:val="00CE56C2"/>
    <w:rsid w:val="00CE60B1"/>
    <w:rsid w:val="00CE7909"/>
    <w:rsid w:val="00CE7F3B"/>
    <w:rsid w:val="00CF221E"/>
    <w:rsid w:val="00CF22EB"/>
    <w:rsid w:val="00CF231C"/>
    <w:rsid w:val="00CF2856"/>
    <w:rsid w:val="00CF3E98"/>
    <w:rsid w:val="00CF505F"/>
    <w:rsid w:val="00D01AD0"/>
    <w:rsid w:val="00D03145"/>
    <w:rsid w:val="00D0374B"/>
    <w:rsid w:val="00D0462C"/>
    <w:rsid w:val="00D0466B"/>
    <w:rsid w:val="00D04831"/>
    <w:rsid w:val="00D04C5F"/>
    <w:rsid w:val="00D0552B"/>
    <w:rsid w:val="00D06092"/>
    <w:rsid w:val="00D06679"/>
    <w:rsid w:val="00D07963"/>
    <w:rsid w:val="00D11A16"/>
    <w:rsid w:val="00D1336D"/>
    <w:rsid w:val="00D14843"/>
    <w:rsid w:val="00D14F7A"/>
    <w:rsid w:val="00D16698"/>
    <w:rsid w:val="00D16BFA"/>
    <w:rsid w:val="00D20601"/>
    <w:rsid w:val="00D2060E"/>
    <w:rsid w:val="00D20959"/>
    <w:rsid w:val="00D20B70"/>
    <w:rsid w:val="00D20DD6"/>
    <w:rsid w:val="00D2161C"/>
    <w:rsid w:val="00D21993"/>
    <w:rsid w:val="00D21C07"/>
    <w:rsid w:val="00D21DCE"/>
    <w:rsid w:val="00D228F1"/>
    <w:rsid w:val="00D22A16"/>
    <w:rsid w:val="00D22AEE"/>
    <w:rsid w:val="00D238F5"/>
    <w:rsid w:val="00D25041"/>
    <w:rsid w:val="00D2565C"/>
    <w:rsid w:val="00D263CC"/>
    <w:rsid w:val="00D26E2A"/>
    <w:rsid w:val="00D30060"/>
    <w:rsid w:val="00D30381"/>
    <w:rsid w:val="00D3070E"/>
    <w:rsid w:val="00D3076E"/>
    <w:rsid w:val="00D32661"/>
    <w:rsid w:val="00D32B4D"/>
    <w:rsid w:val="00D32F50"/>
    <w:rsid w:val="00D3349D"/>
    <w:rsid w:val="00D33FCC"/>
    <w:rsid w:val="00D3549E"/>
    <w:rsid w:val="00D40A94"/>
    <w:rsid w:val="00D41047"/>
    <w:rsid w:val="00D4112A"/>
    <w:rsid w:val="00D41D6B"/>
    <w:rsid w:val="00D41E9E"/>
    <w:rsid w:val="00D43E78"/>
    <w:rsid w:val="00D44FC3"/>
    <w:rsid w:val="00D47917"/>
    <w:rsid w:val="00D5016B"/>
    <w:rsid w:val="00D5055E"/>
    <w:rsid w:val="00D5085A"/>
    <w:rsid w:val="00D51A2F"/>
    <w:rsid w:val="00D5209F"/>
    <w:rsid w:val="00D5284B"/>
    <w:rsid w:val="00D537AB"/>
    <w:rsid w:val="00D56157"/>
    <w:rsid w:val="00D56841"/>
    <w:rsid w:val="00D569AA"/>
    <w:rsid w:val="00D571F0"/>
    <w:rsid w:val="00D57311"/>
    <w:rsid w:val="00D573CE"/>
    <w:rsid w:val="00D57653"/>
    <w:rsid w:val="00D60B61"/>
    <w:rsid w:val="00D60C14"/>
    <w:rsid w:val="00D62617"/>
    <w:rsid w:val="00D63222"/>
    <w:rsid w:val="00D64C3F"/>
    <w:rsid w:val="00D65828"/>
    <w:rsid w:val="00D66E1F"/>
    <w:rsid w:val="00D679C7"/>
    <w:rsid w:val="00D67D5A"/>
    <w:rsid w:val="00D67E23"/>
    <w:rsid w:val="00D70386"/>
    <w:rsid w:val="00D718A2"/>
    <w:rsid w:val="00D72182"/>
    <w:rsid w:val="00D732AC"/>
    <w:rsid w:val="00D74C49"/>
    <w:rsid w:val="00D74DAD"/>
    <w:rsid w:val="00D75B54"/>
    <w:rsid w:val="00D75DCB"/>
    <w:rsid w:val="00D75E3B"/>
    <w:rsid w:val="00D76A20"/>
    <w:rsid w:val="00D77F46"/>
    <w:rsid w:val="00D77FE7"/>
    <w:rsid w:val="00D801B0"/>
    <w:rsid w:val="00D81D00"/>
    <w:rsid w:val="00D82341"/>
    <w:rsid w:val="00D82795"/>
    <w:rsid w:val="00D84515"/>
    <w:rsid w:val="00D8535E"/>
    <w:rsid w:val="00D902E5"/>
    <w:rsid w:val="00D90BB8"/>
    <w:rsid w:val="00D91098"/>
    <w:rsid w:val="00D91299"/>
    <w:rsid w:val="00D928AE"/>
    <w:rsid w:val="00D93467"/>
    <w:rsid w:val="00D95EAB"/>
    <w:rsid w:val="00D969AB"/>
    <w:rsid w:val="00D97989"/>
    <w:rsid w:val="00DA09F3"/>
    <w:rsid w:val="00DA0F47"/>
    <w:rsid w:val="00DA338C"/>
    <w:rsid w:val="00DA36EB"/>
    <w:rsid w:val="00DA4232"/>
    <w:rsid w:val="00DA4387"/>
    <w:rsid w:val="00DA480D"/>
    <w:rsid w:val="00DA61C0"/>
    <w:rsid w:val="00DA6430"/>
    <w:rsid w:val="00DA68E4"/>
    <w:rsid w:val="00DA6AF4"/>
    <w:rsid w:val="00DA6E65"/>
    <w:rsid w:val="00DB2019"/>
    <w:rsid w:val="00DB2817"/>
    <w:rsid w:val="00DB3C7B"/>
    <w:rsid w:val="00DB54CE"/>
    <w:rsid w:val="00DB5769"/>
    <w:rsid w:val="00DC0559"/>
    <w:rsid w:val="00DC23D3"/>
    <w:rsid w:val="00DC289F"/>
    <w:rsid w:val="00DC33F0"/>
    <w:rsid w:val="00DC3766"/>
    <w:rsid w:val="00DC4936"/>
    <w:rsid w:val="00DC66E9"/>
    <w:rsid w:val="00DC68A6"/>
    <w:rsid w:val="00DC77C2"/>
    <w:rsid w:val="00DD06E4"/>
    <w:rsid w:val="00DD14FD"/>
    <w:rsid w:val="00DD1C36"/>
    <w:rsid w:val="00DD3C2C"/>
    <w:rsid w:val="00DD552F"/>
    <w:rsid w:val="00DD5EAA"/>
    <w:rsid w:val="00DD68EB"/>
    <w:rsid w:val="00DE0268"/>
    <w:rsid w:val="00DE09AA"/>
    <w:rsid w:val="00DE1317"/>
    <w:rsid w:val="00DE3EC1"/>
    <w:rsid w:val="00DE43CC"/>
    <w:rsid w:val="00DE67EB"/>
    <w:rsid w:val="00DE7931"/>
    <w:rsid w:val="00DF1EF4"/>
    <w:rsid w:val="00DF1F1D"/>
    <w:rsid w:val="00DF2339"/>
    <w:rsid w:val="00DF26C6"/>
    <w:rsid w:val="00DF28AF"/>
    <w:rsid w:val="00DF447D"/>
    <w:rsid w:val="00DF49DD"/>
    <w:rsid w:val="00DF5307"/>
    <w:rsid w:val="00DF58D9"/>
    <w:rsid w:val="00DF5E3B"/>
    <w:rsid w:val="00DF6DBE"/>
    <w:rsid w:val="00E00166"/>
    <w:rsid w:val="00E002A6"/>
    <w:rsid w:val="00E006A0"/>
    <w:rsid w:val="00E02089"/>
    <w:rsid w:val="00E0305D"/>
    <w:rsid w:val="00E049CD"/>
    <w:rsid w:val="00E07810"/>
    <w:rsid w:val="00E07E30"/>
    <w:rsid w:val="00E10241"/>
    <w:rsid w:val="00E10B65"/>
    <w:rsid w:val="00E10FFC"/>
    <w:rsid w:val="00E14242"/>
    <w:rsid w:val="00E162D2"/>
    <w:rsid w:val="00E16835"/>
    <w:rsid w:val="00E16BA9"/>
    <w:rsid w:val="00E16E82"/>
    <w:rsid w:val="00E17209"/>
    <w:rsid w:val="00E203B1"/>
    <w:rsid w:val="00E210C8"/>
    <w:rsid w:val="00E21B55"/>
    <w:rsid w:val="00E233D3"/>
    <w:rsid w:val="00E25160"/>
    <w:rsid w:val="00E26513"/>
    <w:rsid w:val="00E26D58"/>
    <w:rsid w:val="00E26FA7"/>
    <w:rsid w:val="00E274C3"/>
    <w:rsid w:val="00E2753F"/>
    <w:rsid w:val="00E27ACE"/>
    <w:rsid w:val="00E31618"/>
    <w:rsid w:val="00E32687"/>
    <w:rsid w:val="00E3344D"/>
    <w:rsid w:val="00E33A24"/>
    <w:rsid w:val="00E33D4B"/>
    <w:rsid w:val="00E34252"/>
    <w:rsid w:val="00E3597D"/>
    <w:rsid w:val="00E3612D"/>
    <w:rsid w:val="00E366DF"/>
    <w:rsid w:val="00E40B2A"/>
    <w:rsid w:val="00E42A0E"/>
    <w:rsid w:val="00E43C93"/>
    <w:rsid w:val="00E43CEF"/>
    <w:rsid w:val="00E44137"/>
    <w:rsid w:val="00E46FDE"/>
    <w:rsid w:val="00E5351D"/>
    <w:rsid w:val="00E54C70"/>
    <w:rsid w:val="00E55851"/>
    <w:rsid w:val="00E558A8"/>
    <w:rsid w:val="00E55A89"/>
    <w:rsid w:val="00E55DEE"/>
    <w:rsid w:val="00E56817"/>
    <w:rsid w:val="00E569C0"/>
    <w:rsid w:val="00E56B51"/>
    <w:rsid w:val="00E579F9"/>
    <w:rsid w:val="00E61E20"/>
    <w:rsid w:val="00E627D3"/>
    <w:rsid w:val="00E633CE"/>
    <w:rsid w:val="00E635B0"/>
    <w:rsid w:val="00E6486C"/>
    <w:rsid w:val="00E64B1A"/>
    <w:rsid w:val="00E65094"/>
    <w:rsid w:val="00E67E91"/>
    <w:rsid w:val="00E71E19"/>
    <w:rsid w:val="00E7325A"/>
    <w:rsid w:val="00E73324"/>
    <w:rsid w:val="00E739E1"/>
    <w:rsid w:val="00E749E6"/>
    <w:rsid w:val="00E76337"/>
    <w:rsid w:val="00E7640B"/>
    <w:rsid w:val="00E809FD"/>
    <w:rsid w:val="00E80ACC"/>
    <w:rsid w:val="00E81386"/>
    <w:rsid w:val="00E81E01"/>
    <w:rsid w:val="00E84615"/>
    <w:rsid w:val="00E85203"/>
    <w:rsid w:val="00E85B0C"/>
    <w:rsid w:val="00E868FD"/>
    <w:rsid w:val="00E86D2C"/>
    <w:rsid w:val="00E871AF"/>
    <w:rsid w:val="00E87664"/>
    <w:rsid w:val="00E87910"/>
    <w:rsid w:val="00E906E8"/>
    <w:rsid w:val="00E90718"/>
    <w:rsid w:val="00E919CB"/>
    <w:rsid w:val="00E91FDD"/>
    <w:rsid w:val="00E923C2"/>
    <w:rsid w:val="00E92ABF"/>
    <w:rsid w:val="00E9418A"/>
    <w:rsid w:val="00E949EC"/>
    <w:rsid w:val="00E95BC4"/>
    <w:rsid w:val="00E9689E"/>
    <w:rsid w:val="00E97AF7"/>
    <w:rsid w:val="00EA132A"/>
    <w:rsid w:val="00EA16E1"/>
    <w:rsid w:val="00EA1920"/>
    <w:rsid w:val="00EA25A5"/>
    <w:rsid w:val="00EA39E6"/>
    <w:rsid w:val="00EA40AD"/>
    <w:rsid w:val="00EA5D82"/>
    <w:rsid w:val="00EA7724"/>
    <w:rsid w:val="00EA794E"/>
    <w:rsid w:val="00EA7D57"/>
    <w:rsid w:val="00EB10AA"/>
    <w:rsid w:val="00EB1251"/>
    <w:rsid w:val="00EB1387"/>
    <w:rsid w:val="00EB1CAA"/>
    <w:rsid w:val="00EB20EA"/>
    <w:rsid w:val="00EB2A87"/>
    <w:rsid w:val="00EB3437"/>
    <w:rsid w:val="00EB38A7"/>
    <w:rsid w:val="00EB3FC9"/>
    <w:rsid w:val="00EB5B31"/>
    <w:rsid w:val="00EC0A91"/>
    <w:rsid w:val="00EC142C"/>
    <w:rsid w:val="00EC219E"/>
    <w:rsid w:val="00EC2797"/>
    <w:rsid w:val="00EC2B5A"/>
    <w:rsid w:val="00EC32C3"/>
    <w:rsid w:val="00EC3A0B"/>
    <w:rsid w:val="00EC3F4C"/>
    <w:rsid w:val="00EC68EC"/>
    <w:rsid w:val="00ED19E9"/>
    <w:rsid w:val="00ED1FBD"/>
    <w:rsid w:val="00ED2292"/>
    <w:rsid w:val="00ED4357"/>
    <w:rsid w:val="00ED5451"/>
    <w:rsid w:val="00ED56BE"/>
    <w:rsid w:val="00ED578A"/>
    <w:rsid w:val="00ED688C"/>
    <w:rsid w:val="00EE1C29"/>
    <w:rsid w:val="00EE1DB9"/>
    <w:rsid w:val="00EE1F82"/>
    <w:rsid w:val="00EE28A8"/>
    <w:rsid w:val="00EE2CC0"/>
    <w:rsid w:val="00EE3003"/>
    <w:rsid w:val="00EE3B78"/>
    <w:rsid w:val="00EE63A6"/>
    <w:rsid w:val="00EE646E"/>
    <w:rsid w:val="00EE69B3"/>
    <w:rsid w:val="00EE6CD5"/>
    <w:rsid w:val="00EE6D4C"/>
    <w:rsid w:val="00EE72EC"/>
    <w:rsid w:val="00EE76C8"/>
    <w:rsid w:val="00EE784C"/>
    <w:rsid w:val="00EF00F3"/>
    <w:rsid w:val="00EF05C2"/>
    <w:rsid w:val="00EF1A61"/>
    <w:rsid w:val="00EF1B5F"/>
    <w:rsid w:val="00EF250D"/>
    <w:rsid w:val="00EF2C10"/>
    <w:rsid w:val="00EF4E65"/>
    <w:rsid w:val="00EF4EE7"/>
    <w:rsid w:val="00EF6E23"/>
    <w:rsid w:val="00F02106"/>
    <w:rsid w:val="00F03106"/>
    <w:rsid w:val="00F03F13"/>
    <w:rsid w:val="00F06CC2"/>
    <w:rsid w:val="00F06CF0"/>
    <w:rsid w:val="00F07C47"/>
    <w:rsid w:val="00F1217E"/>
    <w:rsid w:val="00F1266C"/>
    <w:rsid w:val="00F12B38"/>
    <w:rsid w:val="00F139C6"/>
    <w:rsid w:val="00F14A80"/>
    <w:rsid w:val="00F14CC8"/>
    <w:rsid w:val="00F215E5"/>
    <w:rsid w:val="00F23543"/>
    <w:rsid w:val="00F2459F"/>
    <w:rsid w:val="00F25B5A"/>
    <w:rsid w:val="00F30822"/>
    <w:rsid w:val="00F31FA2"/>
    <w:rsid w:val="00F3310B"/>
    <w:rsid w:val="00F357CE"/>
    <w:rsid w:val="00F36113"/>
    <w:rsid w:val="00F368C0"/>
    <w:rsid w:val="00F36DA2"/>
    <w:rsid w:val="00F3799F"/>
    <w:rsid w:val="00F37D14"/>
    <w:rsid w:val="00F37E4B"/>
    <w:rsid w:val="00F40BC3"/>
    <w:rsid w:val="00F41A2C"/>
    <w:rsid w:val="00F50695"/>
    <w:rsid w:val="00F5123A"/>
    <w:rsid w:val="00F51A6E"/>
    <w:rsid w:val="00F51ED0"/>
    <w:rsid w:val="00F522EA"/>
    <w:rsid w:val="00F5361E"/>
    <w:rsid w:val="00F53C59"/>
    <w:rsid w:val="00F545DD"/>
    <w:rsid w:val="00F546F4"/>
    <w:rsid w:val="00F54706"/>
    <w:rsid w:val="00F54B40"/>
    <w:rsid w:val="00F559DB"/>
    <w:rsid w:val="00F56B10"/>
    <w:rsid w:val="00F57008"/>
    <w:rsid w:val="00F57AC7"/>
    <w:rsid w:val="00F61429"/>
    <w:rsid w:val="00F61EB4"/>
    <w:rsid w:val="00F63A44"/>
    <w:rsid w:val="00F6441A"/>
    <w:rsid w:val="00F65463"/>
    <w:rsid w:val="00F72919"/>
    <w:rsid w:val="00F72A94"/>
    <w:rsid w:val="00F74943"/>
    <w:rsid w:val="00F778AF"/>
    <w:rsid w:val="00F8054F"/>
    <w:rsid w:val="00F80932"/>
    <w:rsid w:val="00F809F9"/>
    <w:rsid w:val="00F81913"/>
    <w:rsid w:val="00F81ADD"/>
    <w:rsid w:val="00F833F7"/>
    <w:rsid w:val="00F83D6E"/>
    <w:rsid w:val="00F842E5"/>
    <w:rsid w:val="00F84765"/>
    <w:rsid w:val="00F850AD"/>
    <w:rsid w:val="00F856F3"/>
    <w:rsid w:val="00F85A76"/>
    <w:rsid w:val="00F85F15"/>
    <w:rsid w:val="00F86F01"/>
    <w:rsid w:val="00F940B0"/>
    <w:rsid w:val="00F9547D"/>
    <w:rsid w:val="00F95DDD"/>
    <w:rsid w:val="00F95FAE"/>
    <w:rsid w:val="00FA000A"/>
    <w:rsid w:val="00FA1551"/>
    <w:rsid w:val="00FA15F0"/>
    <w:rsid w:val="00FA198B"/>
    <w:rsid w:val="00FA2B75"/>
    <w:rsid w:val="00FA7436"/>
    <w:rsid w:val="00FB12F9"/>
    <w:rsid w:val="00FB1EE2"/>
    <w:rsid w:val="00FB3179"/>
    <w:rsid w:val="00FB394E"/>
    <w:rsid w:val="00FB3A1B"/>
    <w:rsid w:val="00FB3DA1"/>
    <w:rsid w:val="00FB6883"/>
    <w:rsid w:val="00FB718D"/>
    <w:rsid w:val="00FB75DE"/>
    <w:rsid w:val="00FC06B0"/>
    <w:rsid w:val="00FC33F3"/>
    <w:rsid w:val="00FC36B9"/>
    <w:rsid w:val="00FC5126"/>
    <w:rsid w:val="00FC6BBB"/>
    <w:rsid w:val="00FC7012"/>
    <w:rsid w:val="00FD02F7"/>
    <w:rsid w:val="00FD0B6C"/>
    <w:rsid w:val="00FD0EB1"/>
    <w:rsid w:val="00FD1325"/>
    <w:rsid w:val="00FD1548"/>
    <w:rsid w:val="00FD1B37"/>
    <w:rsid w:val="00FD23B3"/>
    <w:rsid w:val="00FD25FD"/>
    <w:rsid w:val="00FD2FB7"/>
    <w:rsid w:val="00FD33FA"/>
    <w:rsid w:val="00FD41E3"/>
    <w:rsid w:val="00FD4465"/>
    <w:rsid w:val="00FD4BD4"/>
    <w:rsid w:val="00FD4C7E"/>
    <w:rsid w:val="00FD6869"/>
    <w:rsid w:val="00FD6ED0"/>
    <w:rsid w:val="00FD7212"/>
    <w:rsid w:val="00FD7A69"/>
    <w:rsid w:val="00FE04CB"/>
    <w:rsid w:val="00FE0567"/>
    <w:rsid w:val="00FE1685"/>
    <w:rsid w:val="00FE168D"/>
    <w:rsid w:val="00FE42D4"/>
    <w:rsid w:val="00FE699D"/>
    <w:rsid w:val="00FF0C0A"/>
    <w:rsid w:val="00FF1B3F"/>
    <w:rsid w:val="00FF36A5"/>
    <w:rsid w:val="00FF435E"/>
    <w:rsid w:val="00FF504C"/>
    <w:rsid w:val="00FF7E01"/>
    <w:rsid w:val="02F03903"/>
    <w:rsid w:val="0C83F150"/>
    <w:rsid w:val="0D141DDA"/>
    <w:rsid w:val="18690FB1"/>
    <w:rsid w:val="1A0A9D8A"/>
    <w:rsid w:val="1DB56EA3"/>
    <w:rsid w:val="1F88C8BA"/>
    <w:rsid w:val="243BF3FA"/>
    <w:rsid w:val="282658C9"/>
    <w:rsid w:val="2B695547"/>
    <w:rsid w:val="2B9BC52A"/>
    <w:rsid w:val="3434D50C"/>
    <w:rsid w:val="3D6DF0C6"/>
    <w:rsid w:val="4795426E"/>
    <w:rsid w:val="48ABFAB6"/>
    <w:rsid w:val="4CE62378"/>
    <w:rsid w:val="4CE73823"/>
    <w:rsid w:val="4D6CBE2E"/>
    <w:rsid w:val="4E1EE06B"/>
    <w:rsid w:val="51A58684"/>
    <w:rsid w:val="55A1F086"/>
    <w:rsid w:val="5781B067"/>
    <w:rsid w:val="585277E3"/>
    <w:rsid w:val="5868ECAC"/>
    <w:rsid w:val="5A0AD4F5"/>
    <w:rsid w:val="5F35ABCB"/>
    <w:rsid w:val="62F73F0B"/>
    <w:rsid w:val="68EC7E77"/>
    <w:rsid w:val="6B167D02"/>
    <w:rsid w:val="6C5EB6C3"/>
    <w:rsid w:val="6D05D383"/>
    <w:rsid w:val="707FEB33"/>
    <w:rsid w:val="769473FC"/>
    <w:rsid w:val="771E6587"/>
    <w:rsid w:val="78149010"/>
    <w:rsid w:val="7C1486F9"/>
    <w:rsid w:val="7FAA28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66847"/>
  <w15:chartTrackingRefBased/>
  <w15:docId w15:val="{50A5ACB0-FEF1-4F59-8875-10727FE6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70942"/>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C14"/>
    <w:rPr>
      <w:color w:val="0000FF"/>
      <w:u w:val="single"/>
    </w:rPr>
  </w:style>
  <w:style w:type="paragraph" w:styleId="BalloonText">
    <w:name w:val="Balloon Text"/>
    <w:basedOn w:val="Normal"/>
    <w:link w:val="BalloonTextChar"/>
    <w:uiPriority w:val="99"/>
    <w:semiHidden/>
    <w:unhideWhenUsed/>
    <w:rsid w:val="00310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620"/>
    <w:rPr>
      <w:rFonts w:ascii="Segoe UI" w:hAnsi="Segoe UI" w:cs="Segoe UI"/>
      <w:sz w:val="18"/>
      <w:szCs w:val="18"/>
    </w:rPr>
  </w:style>
  <w:style w:type="paragraph" w:styleId="ListParagraph">
    <w:name w:val="List Paragraph"/>
    <w:basedOn w:val="Normal"/>
    <w:uiPriority w:val="34"/>
    <w:qFormat/>
    <w:rsid w:val="00E9418A"/>
    <w:pPr>
      <w:spacing w:line="256" w:lineRule="auto"/>
      <w:ind w:left="720"/>
      <w:contextualSpacing/>
    </w:pPr>
  </w:style>
  <w:style w:type="paragraph" w:styleId="NormalWeb">
    <w:name w:val="Normal (Web)"/>
    <w:basedOn w:val="Normal"/>
    <w:uiPriority w:val="99"/>
    <w:unhideWhenUsed/>
    <w:rsid w:val="00C16D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5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52B"/>
  </w:style>
  <w:style w:type="paragraph" w:styleId="Footer">
    <w:name w:val="footer"/>
    <w:basedOn w:val="Normal"/>
    <w:link w:val="FooterChar"/>
    <w:uiPriority w:val="99"/>
    <w:unhideWhenUsed/>
    <w:rsid w:val="00D05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52B"/>
  </w:style>
  <w:style w:type="paragraph" w:styleId="Revision">
    <w:name w:val="Revision"/>
    <w:hidden/>
    <w:uiPriority w:val="99"/>
    <w:semiHidden/>
    <w:rsid w:val="00E635B0"/>
    <w:pPr>
      <w:spacing w:after="0" w:line="240" w:lineRule="auto"/>
    </w:pPr>
  </w:style>
  <w:style w:type="paragraph" w:customStyle="1" w:styleId="paragraph">
    <w:name w:val="paragraph"/>
    <w:basedOn w:val="Normal"/>
    <w:rsid w:val="00301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01180"/>
  </w:style>
  <w:style w:type="character" w:customStyle="1" w:styleId="normaltextrun">
    <w:name w:val="normaltextrun"/>
    <w:basedOn w:val="DefaultParagraphFont"/>
    <w:rsid w:val="00301180"/>
  </w:style>
  <w:style w:type="paragraph" w:customStyle="1" w:styleId="xmsonormal">
    <w:name w:val="x_msonormal"/>
    <w:basedOn w:val="Normal"/>
    <w:rsid w:val="00E84615"/>
    <w:pPr>
      <w:spacing w:after="0" w:line="240" w:lineRule="auto"/>
    </w:pPr>
    <w:rPr>
      <w:rFonts w:ascii="Calibri" w:eastAsiaTheme="minorEastAsia" w:hAnsi="Calibri" w:cs="Calibri"/>
    </w:rPr>
  </w:style>
  <w:style w:type="character" w:styleId="CommentReference">
    <w:name w:val="annotation reference"/>
    <w:basedOn w:val="DefaultParagraphFont"/>
    <w:uiPriority w:val="99"/>
    <w:semiHidden/>
    <w:unhideWhenUsed/>
    <w:rsid w:val="008D15BE"/>
    <w:rPr>
      <w:sz w:val="16"/>
      <w:szCs w:val="16"/>
    </w:rPr>
  </w:style>
  <w:style w:type="paragraph" w:styleId="CommentText">
    <w:name w:val="annotation text"/>
    <w:basedOn w:val="Normal"/>
    <w:link w:val="CommentTextChar"/>
    <w:uiPriority w:val="99"/>
    <w:semiHidden/>
    <w:unhideWhenUsed/>
    <w:rsid w:val="008D15BE"/>
    <w:pPr>
      <w:spacing w:line="240" w:lineRule="auto"/>
    </w:pPr>
    <w:rPr>
      <w:sz w:val="20"/>
      <w:szCs w:val="20"/>
    </w:rPr>
  </w:style>
  <w:style w:type="character" w:customStyle="1" w:styleId="CommentTextChar">
    <w:name w:val="Comment Text Char"/>
    <w:basedOn w:val="DefaultParagraphFont"/>
    <w:link w:val="CommentText"/>
    <w:uiPriority w:val="99"/>
    <w:semiHidden/>
    <w:rsid w:val="008D15BE"/>
    <w:rPr>
      <w:sz w:val="20"/>
      <w:szCs w:val="20"/>
    </w:rPr>
  </w:style>
  <w:style w:type="paragraph" w:styleId="CommentSubject">
    <w:name w:val="annotation subject"/>
    <w:basedOn w:val="CommentText"/>
    <w:next w:val="CommentText"/>
    <w:link w:val="CommentSubjectChar"/>
    <w:uiPriority w:val="99"/>
    <w:semiHidden/>
    <w:unhideWhenUsed/>
    <w:rsid w:val="008D15BE"/>
    <w:rPr>
      <w:b/>
      <w:bCs/>
    </w:rPr>
  </w:style>
  <w:style w:type="character" w:customStyle="1" w:styleId="CommentSubjectChar">
    <w:name w:val="Comment Subject Char"/>
    <w:basedOn w:val="CommentTextChar"/>
    <w:link w:val="CommentSubject"/>
    <w:uiPriority w:val="99"/>
    <w:semiHidden/>
    <w:rsid w:val="008D15BE"/>
    <w:rPr>
      <w:b/>
      <w:bCs/>
      <w:sz w:val="20"/>
      <w:szCs w:val="20"/>
    </w:rPr>
  </w:style>
  <w:style w:type="paragraph" w:customStyle="1" w:styleId="BasicParagraph">
    <w:name w:val="[Basic Paragraph]"/>
    <w:basedOn w:val="Normal"/>
    <w:uiPriority w:val="99"/>
    <w:rsid w:val="0037483B"/>
    <w:pPr>
      <w:autoSpaceDE w:val="0"/>
      <w:autoSpaceDN w:val="0"/>
      <w:adjustRightInd w:val="0"/>
      <w:spacing w:after="0" w:line="288" w:lineRule="auto"/>
    </w:pPr>
    <w:rPr>
      <w:rFonts w:ascii="Minion Pro" w:hAnsi="Minion Pro" w:cs="Minion Pro"/>
      <w:color w:val="000000"/>
      <w:sz w:val="24"/>
      <w:szCs w:val="24"/>
    </w:rPr>
  </w:style>
  <w:style w:type="paragraph" w:customStyle="1" w:styleId="KGText">
    <w:name w:val="KG Text"/>
    <w:basedOn w:val="Normal"/>
    <w:uiPriority w:val="99"/>
    <w:rsid w:val="0037483B"/>
    <w:pPr>
      <w:suppressAutoHyphens/>
      <w:autoSpaceDE w:val="0"/>
      <w:autoSpaceDN w:val="0"/>
      <w:adjustRightInd w:val="0"/>
      <w:spacing w:after="180" w:line="240" w:lineRule="auto"/>
    </w:pPr>
    <w:rPr>
      <w:rFonts w:ascii="Arial" w:hAnsi="Arial" w:cs="Humnst777 BT"/>
      <w:color w:val="000000"/>
      <w:sz w:val="32"/>
      <w:szCs w:val="27"/>
    </w:rPr>
  </w:style>
  <w:style w:type="paragraph" w:customStyle="1" w:styleId="KGsubheads">
    <w:name w:val="KG subheads"/>
    <w:uiPriority w:val="99"/>
    <w:rsid w:val="0037483B"/>
    <w:pPr>
      <w:suppressAutoHyphens/>
      <w:autoSpaceDE w:val="0"/>
      <w:autoSpaceDN w:val="0"/>
      <w:adjustRightInd w:val="0"/>
      <w:spacing w:before="240" w:after="80" w:line="264" w:lineRule="auto"/>
    </w:pPr>
    <w:rPr>
      <w:rFonts w:ascii="Arial" w:hAnsi="Arial" w:cs="Humnst777 BT"/>
      <w:color w:val="000000"/>
      <w:sz w:val="36"/>
      <w:szCs w:val="36"/>
    </w:rPr>
  </w:style>
  <w:style w:type="character" w:styleId="UnresolvedMention">
    <w:name w:val="Unresolved Mention"/>
    <w:basedOn w:val="DefaultParagraphFont"/>
    <w:uiPriority w:val="99"/>
    <w:semiHidden/>
    <w:unhideWhenUsed/>
    <w:rsid w:val="00301527"/>
    <w:rPr>
      <w:color w:val="605E5C"/>
      <w:shd w:val="clear" w:color="auto" w:fill="E1DFDD"/>
    </w:rPr>
  </w:style>
  <w:style w:type="character" w:customStyle="1" w:styleId="Heading4Char">
    <w:name w:val="Heading 4 Char"/>
    <w:basedOn w:val="DefaultParagraphFont"/>
    <w:link w:val="Heading4"/>
    <w:uiPriority w:val="9"/>
    <w:semiHidden/>
    <w:rsid w:val="00070942"/>
    <w:rPr>
      <w:rFonts w:asciiTheme="majorHAnsi" w:eastAsiaTheme="majorEastAsia" w:hAnsiTheme="majorHAnsi" w:cstheme="majorBidi"/>
      <w:i/>
      <w:iCs/>
      <w:color w:val="2F5496" w:themeColor="accent1" w:themeShade="BF"/>
    </w:rPr>
  </w:style>
  <w:style w:type="paragraph" w:styleId="NoSpacing">
    <w:name w:val="No Spacing"/>
    <w:uiPriority w:val="1"/>
    <w:qFormat/>
    <w:rsid w:val="00070942"/>
    <w:pPr>
      <w:spacing w:after="0" w:line="240" w:lineRule="auto"/>
    </w:pPr>
  </w:style>
  <w:style w:type="character" w:customStyle="1" w:styleId="contextualspellingandgrammarerror">
    <w:name w:val="contextualspellingandgrammarerror"/>
    <w:basedOn w:val="DefaultParagraphFont"/>
    <w:rsid w:val="004B66E0"/>
  </w:style>
  <w:style w:type="character" w:customStyle="1" w:styleId="spellingerror">
    <w:name w:val="spellingerror"/>
    <w:basedOn w:val="DefaultParagraphFont"/>
    <w:rsid w:val="004B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727">
      <w:bodyDiv w:val="1"/>
      <w:marLeft w:val="0"/>
      <w:marRight w:val="0"/>
      <w:marTop w:val="0"/>
      <w:marBottom w:val="0"/>
      <w:divBdr>
        <w:top w:val="none" w:sz="0" w:space="0" w:color="auto"/>
        <w:left w:val="none" w:sz="0" w:space="0" w:color="auto"/>
        <w:bottom w:val="none" w:sz="0" w:space="0" w:color="auto"/>
        <w:right w:val="none" w:sz="0" w:space="0" w:color="auto"/>
      </w:divBdr>
    </w:div>
    <w:div w:id="24257664">
      <w:bodyDiv w:val="1"/>
      <w:marLeft w:val="0"/>
      <w:marRight w:val="0"/>
      <w:marTop w:val="0"/>
      <w:marBottom w:val="0"/>
      <w:divBdr>
        <w:top w:val="none" w:sz="0" w:space="0" w:color="auto"/>
        <w:left w:val="none" w:sz="0" w:space="0" w:color="auto"/>
        <w:bottom w:val="none" w:sz="0" w:space="0" w:color="auto"/>
        <w:right w:val="none" w:sz="0" w:space="0" w:color="auto"/>
      </w:divBdr>
    </w:div>
    <w:div w:id="47539544">
      <w:bodyDiv w:val="1"/>
      <w:marLeft w:val="0"/>
      <w:marRight w:val="0"/>
      <w:marTop w:val="0"/>
      <w:marBottom w:val="0"/>
      <w:divBdr>
        <w:top w:val="none" w:sz="0" w:space="0" w:color="auto"/>
        <w:left w:val="none" w:sz="0" w:space="0" w:color="auto"/>
        <w:bottom w:val="none" w:sz="0" w:space="0" w:color="auto"/>
        <w:right w:val="none" w:sz="0" w:space="0" w:color="auto"/>
      </w:divBdr>
    </w:div>
    <w:div w:id="76363966">
      <w:bodyDiv w:val="1"/>
      <w:marLeft w:val="0"/>
      <w:marRight w:val="0"/>
      <w:marTop w:val="0"/>
      <w:marBottom w:val="0"/>
      <w:divBdr>
        <w:top w:val="none" w:sz="0" w:space="0" w:color="auto"/>
        <w:left w:val="none" w:sz="0" w:space="0" w:color="auto"/>
        <w:bottom w:val="none" w:sz="0" w:space="0" w:color="auto"/>
        <w:right w:val="none" w:sz="0" w:space="0" w:color="auto"/>
      </w:divBdr>
    </w:div>
    <w:div w:id="134882179">
      <w:bodyDiv w:val="1"/>
      <w:marLeft w:val="0"/>
      <w:marRight w:val="0"/>
      <w:marTop w:val="0"/>
      <w:marBottom w:val="0"/>
      <w:divBdr>
        <w:top w:val="none" w:sz="0" w:space="0" w:color="auto"/>
        <w:left w:val="none" w:sz="0" w:space="0" w:color="auto"/>
        <w:bottom w:val="none" w:sz="0" w:space="0" w:color="auto"/>
        <w:right w:val="none" w:sz="0" w:space="0" w:color="auto"/>
      </w:divBdr>
    </w:div>
    <w:div w:id="161355010">
      <w:bodyDiv w:val="1"/>
      <w:marLeft w:val="0"/>
      <w:marRight w:val="0"/>
      <w:marTop w:val="0"/>
      <w:marBottom w:val="0"/>
      <w:divBdr>
        <w:top w:val="none" w:sz="0" w:space="0" w:color="auto"/>
        <w:left w:val="none" w:sz="0" w:space="0" w:color="auto"/>
        <w:bottom w:val="none" w:sz="0" w:space="0" w:color="auto"/>
        <w:right w:val="none" w:sz="0" w:space="0" w:color="auto"/>
      </w:divBdr>
    </w:div>
    <w:div w:id="188491065">
      <w:bodyDiv w:val="1"/>
      <w:marLeft w:val="0"/>
      <w:marRight w:val="0"/>
      <w:marTop w:val="0"/>
      <w:marBottom w:val="0"/>
      <w:divBdr>
        <w:top w:val="none" w:sz="0" w:space="0" w:color="auto"/>
        <w:left w:val="none" w:sz="0" w:space="0" w:color="auto"/>
        <w:bottom w:val="none" w:sz="0" w:space="0" w:color="auto"/>
        <w:right w:val="none" w:sz="0" w:space="0" w:color="auto"/>
      </w:divBdr>
    </w:div>
    <w:div w:id="190536063">
      <w:bodyDiv w:val="1"/>
      <w:marLeft w:val="0"/>
      <w:marRight w:val="0"/>
      <w:marTop w:val="0"/>
      <w:marBottom w:val="0"/>
      <w:divBdr>
        <w:top w:val="none" w:sz="0" w:space="0" w:color="auto"/>
        <w:left w:val="none" w:sz="0" w:space="0" w:color="auto"/>
        <w:bottom w:val="none" w:sz="0" w:space="0" w:color="auto"/>
        <w:right w:val="none" w:sz="0" w:space="0" w:color="auto"/>
      </w:divBdr>
    </w:div>
    <w:div w:id="192230806">
      <w:bodyDiv w:val="1"/>
      <w:marLeft w:val="0"/>
      <w:marRight w:val="0"/>
      <w:marTop w:val="0"/>
      <w:marBottom w:val="0"/>
      <w:divBdr>
        <w:top w:val="none" w:sz="0" w:space="0" w:color="auto"/>
        <w:left w:val="none" w:sz="0" w:space="0" w:color="auto"/>
        <w:bottom w:val="none" w:sz="0" w:space="0" w:color="auto"/>
        <w:right w:val="none" w:sz="0" w:space="0" w:color="auto"/>
      </w:divBdr>
    </w:div>
    <w:div w:id="222522619">
      <w:bodyDiv w:val="1"/>
      <w:marLeft w:val="0"/>
      <w:marRight w:val="0"/>
      <w:marTop w:val="0"/>
      <w:marBottom w:val="0"/>
      <w:divBdr>
        <w:top w:val="none" w:sz="0" w:space="0" w:color="auto"/>
        <w:left w:val="none" w:sz="0" w:space="0" w:color="auto"/>
        <w:bottom w:val="none" w:sz="0" w:space="0" w:color="auto"/>
        <w:right w:val="none" w:sz="0" w:space="0" w:color="auto"/>
      </w:divBdr>
    </w:div>
    <w:div w:id="361710117">
      <w:bodyDiv w:val="1"/>
      <w:marLeft w:val="0"/>
      <w:marRight w:val="0"/>
      <w:marTop w:val="0"/>
      <w:marBottom w:val="0"/>
      <w:divBdr>
        <w:top w:val="none" w:sz="0" w:space="0" w:color="auto"/>
        <w:left w:val="none" w:sz="0" w:space="0" w:color="auto"/>
        <w:bottom w:val="none" w:sz="0" w:space="0" w:color="auto"/>
        <w:right w:val="none" w:sz="0" w:space="0" w:color="auto"/>
      </w:divBdr>
    </w:div>
    <w:div w:id="462310019">
      <w:bodyDiv w:val="1"/>
      <w:marLeft w:val="0"/>
      <w:marRight w:val="0"/>
      <w:marTop w:val="0"/>
      <w:marBottom w:val="0"/>
      <w:divBdr>
        <w:top w:val="none" w:sz="0" w:space="0" w:color="auto"/>
        <w:left w:val="none" w:sz="0" w:space="0" w:color="auto"/>
        <w:bottom w:val="none" w:sz="0" w:space="0" w:color="auto"/>
        <w:right w:val="none" w:sz="0" w:space="0" w:color="auto"/>
      </w:divBdr>
    </w:div>
    <w:div w:id="472528717">
      <w:bodyDiv w:val="1"/>
      <w:marLeft w:val="0"/>
      <w:marRight w:val="0"/>
      <w:marTop w:val="0"/>
      <w:marBottom w:val="0"/>
      <w:divBdr>
        <w:top w:val="none" w:sz="0" w:space="0" w:color="auto"/>
        <w:left w:val="none" w:sz="0" w:space="0" w:color="auto"/>
        <w:bottom w:val="none" w:sz="0" w:space="0" w:color="auto"/>
        <w:right w:val="none" w:sz="0" w:space="0" w:color="auto"/>
      </w:divBdr>
    </w:div>
    <w:div w:id="487215313">
      <w:bodyDiv w:val="1"/>
      <w:marLeft w:val="0"/>
      <w:marRight w:val="0"/>
      <w:marTop w:val="0"/>
      <w:marBottom w:val="0"/>
      <w:divBdr>
        <w:top w:val="none" w:sz="0" w:space="0" w:color="auto"/>
        <w:left w:val="none" w:sz="0" w:space="0" w:color="auto"/>
        <w:bottom w:val="none" w:sz="0" w:space="0" w:color="auto"/>
        <w:right w:val="none" w:sz="0" w:space="0" w:color="auto"/>
      </w:divBdr>
    </w:div>
    <w:div w:id="512303736">
      <w:bodyDiv w:val="1"/>
      <w:marLeft w:val="0"/>
      <w:marRight w:val="0"/>
      <w:marTop w:val="0"/>
      <w:marBottom w:val="0"/>
      <w:divBdr>
        <w:top w:val="none" w:sz="0" w:space="0" w:color="auto"/>
        <w:left w:val="none" w:sz="0" w:space="0" w:color="auto"/>
        <w:bottom w:val="none" w:sz="0" w:space="0" w:color="auto"/>
        <w:right w:val="none" w:sz="0" w:space="0" w:color="auto"/>
      </w:divBdr>
    </w:div>
    <w:div w:id="535853769">
      <w:bodyDiv w:val="1"/>
      <w:marLeft w:val="0"/>
      <w:marRight w:val="0"/>
      <w:marTop w:val="0"/>
      <w:marBottom w:val="0"/>
      <w:divBdr>
        <w:top w:val="none" w:sz="0" w:space="0" w:color="auto"/>
        <w:left w:val="none" w:sz="0" w:space="0" w:color="auto"/>
        <w:bottom w:val="none" w:sz="0" w:space="0" w:color="auto"/>
        <w:right w:val="none" w:sz="0" w:space="0" w:color="auto"/>
      </w:divBdr>
    </w:div>
    <w:div w:id="649217448">
      <w:bodyDiv w:val="1"/>
      <w:marLeft w:val="0"/>
      <w:marRight w:val="0"/>
      <w:marTop w:val="0"/>
      <w:marBottom w:val="0"/>
      <w:divBdr>
        <w:top w:val="none" w:sz="0" w:space="0" w:color="auto"/>
        <w:left w:val="none" w:sz="0" w:space="0" w:color="auto"/>
        <w:bottom w:val="none" w:sz="0" w:space="0" w:color="auto"/>
        <w:right w:val="none" w:sz="0" w:space="0" w:color="auto"/>
      </w:divBdr>
    </w:div>
    <w:div w:id="679359626">
      <w:bodyDiv w:val="1"/>
      <w:marLeft w:val="0"/>
      <w:marRight w:val="0"/>
      <w:marTop w:val="0"/>
      <w:marBottom w:val="0"/>
      <w:divBdr>
        <w:top w:val="none" w:sz="0" w:space="0" w:color="auto"/>
        <w:left w:val="none" w:sz="0" w:space="0" w:color="auto"/>
        <w:bottom w:val="none" w:sz="0" w:space="0" w:color="auto"/>
        <w:right w:val="none" w:sz="0" w:space="0" w:color="auto"/>
      </w:divBdr>
    </w:div>
    <w:div w:id="725571009">
      <w:bodyDiv w:val="1"/>
      <w:marLeft w:val="0"/>
      <w:marRight w:val="0"/>
      <w:marTop w:val="0"/>
      <w:marBottom w:val="0"/>
      <w:divBdr>
        <w:top w:val="none" w:sz="0" w:space="0" w:color="auto"/>
        <w:left w:val="none" w:sz="0" w:space="0" w:color="auto"/>
        <w:bottom w:val="none" w:sz="0" w:space="0" w:color="auto"/>
        <w:right w:val="none" w:sz="0" w:space="0" w:color="auto"/>
      </w:divBdr>
    </w:div>
    <w:div w:id="802425960">
      <w:bodyDiv w:val="1"/>
      <w:marLeft w:val="0"/>
      <w:marRight w:val="0"/>
      <w:marTop w:val="0"/>
      <w:marBottom w:val="0"/>
      <w:divBdr>
        <w:top w:val="none" w:sz="0" w:space="0" w:color="auto"/>
        <w:left w:val="none" w:sz="0" w:space="0" w:color="auto"/>
        <w:bottom w:val="none" w:sz="0" w:space="0" w:color="auto"/>
        <w:right w:val="none" w:sz="0" w:space="0" w:color="auto"/>
      </w:divBdr>
    </w:div>
    <w:div w:id="949316512">
      <w:bodyDiv w:val="1"/>
      <w:marLeft w:val="0"/>
      <w:marRight w:val="0"/>
      <w:marTop w:val="0"/>
      <w:marBottom w:val="0"/>
      <w:divBdr>
        <w:top w:val="none" w:sz="0" w:space="0" w:color="auto"/>
        <w:left w:val="none" w:sz="0" w:space="0" w:color="auto"/>
        <w:bottom w:val="none" w:sz="0" w:space="0" w:color="auto"/>
        <w:right w:val="none" w:sz="0" w:space="0" w:color="auto"/>
      </w:divBdr>
    </w:div>
    <w:div w:id="977875329">
      <w:bodyDiv w:val="1"/>
      <w:marLeft w:val="0"/>
      <w:marRight w:val="0"/>
      <w:marTop w:val="0"/>
      <w:marBottom w:val="0"/>
      <w:divBdr>
        <w:top w:val="none" w:sz="0" w:space="0" w:color="auto"/>
        <w:left w:val="none" w:sz="0" w:space="0" w:color="auto"/>
        <w:bottom w:val="none" w:sz="0" w:space="0" w:color="auto"/>
        <w:right w:val="none" w:sz="0" w:space="0" w:color="auto"/>
      </w:divBdr>
    </w:div>
    <w:div w:id="989796233">
      <w:bodyDiv w:val="1"/>
      <w:marLeft w:val="0"/>
      <w:marRight w:val="0"/>
      <w:marTop w:val="0"/>
      <w:marBottom w:val="0"/>
      <w:divBdr>
        <w:top w:val="none" w:sz="0" w:space="0" w:color="auto"/>
        <w:left w:val="none" w:sz="0" w:space="0" w:color="auto"/>
        <w:bottom w:val="none" w:sz="0" w:space="0" w:color="auto"/>
        <w:right w:val="none" w:sz="0" w:space="0" w:color="auto"/>
      </w:divBdr>
    </w:div>
    <w:div w:id="993605608">
      <w:bodyDiv w:val="1"/>
      <w:marLeft w:val="0"/>
      <w:marRight w:val="0"/>
      <w:marTop w:val="0"/>
      <w:marBottom w:val="0"/>
      <w:divBdr>
        <w:top w:val="none" w:sz="0" w:space="0" w:color="auto"/>
        <w:left w:val="none" w:sz="0" w:space="0" w:color="auto"/>
        <w:bottom w:val="none" w:sz="0" w:space="0" w:color="auto"/>
        <w:right w:val="none" w:sz="0" w:space="0" w:color="auto"/>
      </w:divBdr>
    </w:div>
    <w:div w:id="1016036688">
      <w:bodyDiv w:val="1"/>
      <w:marLeft w:val="0"/>
      <w:marRight w:val="0"/>
      <w:marTop w:val="0"/>
      <w:marBottom w:val="0"/>
      <w:divBdr>
        <w:top w:val="none" w:sz="0" w:space="0" w:color="auto"/>
        <w:left w:val="none" w:sz="0" w:space="0" w:color="auto"/>
        <w:bottom w:val="none" w:sz="0" w:space="0" w:color="auto"/>
        <w:right w:val="none" w:sz="0" w:space="0" w:color="auto"/>
      </w:divBdr>
    </w:div>
    <w:div w:id="1041632787">
      <w:bodyDiv w:val="1"/>
      <w:marLeft w:val="0"/>
      <w:marRight w:val="0"/>
      <w:marTop w:val="0"/>
      <w:marBottom w:val="0"/>
      <w:divBdr>
        <w:top w:val="none" w:sz="0" w:space="0" w:color="auto"/>
        <w:left w:val="none" w:sz="0" w:space="0" w:color="auto"/>
        <w:bottom w:val="none" w:sz="0" w:space="0" w:color="auto"/>
        <w:right w:val="none" w:sz="0" w:space="0" w:color="auto"/>
      </w:divBdr>
    </w:div>
    <w:div w:id="1077097369">
      <w:bodyDiv w:val="1"/>
      <w:marLeft w:val="0"/>
      <w:marRight w:val="0"/>
      <w:marTop w:val="0"/>
      <w:marBottom w:val="0"/>
      <w:divBdr>
        <w:top w:val="none" w:sz="0" w:space="0" w:color="auto"/>
        <w:left w:val="none" w:sz="0" w:space="0" w:color="auto"/>
        <w:bottom w:val="none" w:sz="0" w:space="0" w:color="auto"/>
        <w:right w:val="none" w:sz="0" w:space="0" w:color="auto"/>
      </w:divBdr>
      <w:divsChild>
        <w:div w:id="400098085">
          <w:marLeft w:val="0"/>
          <w:marRight w:val="0"/>
          <w:marTop w:val="0"/>
          <w:marBottom w:val="0"/>
          <w:divBdr>
            <w:top w:val="none" w:sz="0" w:space="0" w:color="auto"/>
            <w:left w:val="none" w:sz="0" w:space="0" w:color="auto"/>
            <w:bottom w:val="none" w:sz="0" w:space="0" w:color="auto"/>
            <w:right w:val="none" w:sz="0" w:space="0" w:color="auto"/>
          </w:divBdr>
        </w:div>
        <w:div w:id="804588313">
          <w:marLeft w:val="0"/>
          <w:marRight w:val="0"/>
          <w:marTop w:val="0"/>
          <w:marBottom w:val="0"/>
          <w:divBdr>
            <w:top w:val="none" w:sz="0" w:space="0" w:color="auto"/>
            <w:left w:val="none" w:sz="0" w:space="0" w:color="auto"/>
            <w:bottom w:val="none" w:sz="0" w:space="0" w:color="auto"/>
            <w:right w:val="none" w:sz="0" w:space="0" w:color="auto"/>
          </w:divBdr>
        </w:div>
        <w:div w:id="1285115097">
          <w:marLeft w:val="0"/>
          <w:marRight w:val="0"/>
          <w:marTop w:val="0"/>
          <w:marBottom w:val="0"/>
          <w:divBdr>
            <w:top w:val="none" w:sz="0" w:space="0" w:color="auto"/>
            <w:left w:val="none" w:sz="0" w:space="0" w:color="auto"/>
            <w:bottom w:val="none" w:sz="0" w:space="0" w:color="auto"/>
            <w:right w:val="none" w:sz="0" w:space="0" w:color="auto"/>
          </w:divBdr>
        </w:div>
      </w:divsChild>
    </w:div>
    <w:div w:id="1101680354">
      <w:bodyDiv w:val="1"/>
      <w:marLeft w:val="0"/>
      <w:marRight w:val="0"/>
      <w:marTop w:val="0"/>
      <w:marBottom w:val="0"/>
      <w:divBdr>
        <w:top w:val="none" w:sz="0" w:space="0" w:color="auto"/>
        <w:left w:val="none" w:sz="0" w:space="0" w:color="auto"/>
        <w:bottom w:val="none" w:sz="0" w:space="0" w:color="auto"/>
        <w:right w:val="none" w:sz="0" w:space="0" w:color="auto"/>
      </w:divBdr>
    </w:div>
    <w:div w:id="1206868611">
      <w:bodyDiv w:val="1"/>
      <w:marLeft w:val="0"/>
      <w:marRight w:val="0"/>
      <w:marTop w:val="0"/>
      <w:marBottom w:val="0"/>
      <w:divBdr>
        <w:top w:val="none" w:sz="0" w:space="0" w:color="auto"/>
        <w:left w:val="none" w:sz="0" w:space="0" w:color="auto"/>
        <w:bottom w:val="none" w:sz="0" w:space="0" w:color="auto"/>
        <w:right w:val="none" w:sz="0" w:space="0" w:color="auto"/>
      </w:divBdr>
    </w:div>
    <w:div w:id="1281566858">
      <w:bodyDiv w:val="1"/>
      <w:marLeft w:val="0"/>
      <w:marRight w:val="0"/>
      <w:marTop w:val="0"/>
      <w:marBottom w:val="0"/>
      <w:divBdr>
        <w:top w:val="none" w:sz="0" w:space="0" w:color="auto"/>
        <w:left w:val="none" w:sz="0" w:space="0" w:color="auto"/>
        <w:bottom w:val="none" w:sz="0" w:space="0" w:color="auto"/>
        <w:right w:val="none" w:sz="0" w:space="0" w:color="auto"/>
      </w:divBdr>
    </w:div>
    <w:div w:id="1356226394">
      <w:bodyDiv w:val="1"/>
      <w:marLeft w:val="0"/>
      <w:marRight w:val="0"/>
      <w:marTop w:val="0"/>
      <w:marBottom w:val="0"/>
      <w:divBdr>
        <w:top w:val="none" w:sz="0" w:space="0" w:color="auto"/>
        <w:left w:val="none" w:sz="0" w:space="0" w:color="auto"/>
        <w:bottom w:val="none" w:sz="0" w:space="0" w:color="auto"/>
        <w:right w:val="none" w:sz="0" w:space="0" w:color="auto"/>
      </w:divBdr>
    </w:div>
    <w:div w:id="1363090962">
      <w:bodyDiv w:val="1"/>
      <w:marLeft w:val="0"/>
      <w:marRight w:val="0"/>
      <w:marTop w:val="0"/>
      <w:marBottom w:val="0"/>
      <w:divBdr>
        <w:top w:val="none" w:sz="0" w:space="0" w:color="auto"/>
        <w:left w:val="none" w:sz="0" w:space="0" w:color="auto"/>
        <w:bottom w:val="none" w:sz="0" w:space="0" w:color="auto"/>
        <w:right w:val="none" w:sz="0" w:space="0" w:color="auto"/>
      </w:divBdr>
      <w:divsChild>
        <w:div w:id="1042554174">
          <w:marLeft w:val="0"/>
          <w:marRight w:val="0"/>
          <w:marTop w:val="0"/>
          <w:marBottom w:val="0"/>
          <w:divBdr>
            <w:top w:val="none" w:sz="0" w:space="0" w:color="auto"/>
            <w:left w:val="none" w:sz="0" w:space="0" w:color="auto"/>
            <w:bottom w:val="none" w:sz="0" w:space="0" w:color="auto"/>
            <w:right w:val="none" w:sz="0" w:space="0" w:color="auto"/>
          </w:divBdr>
        </w:div>
        <w:div w:id="1573929348">
          <w:marLeft w:val="0"/>
          <w:marRight w:val="0"/>
          <w:marTop w:val="0"/>
          <w:marBottom w:val="0"/>
          <w:divBdr>
            <w:top w:val="none" w:sz="0" w:space="0" w:color="auto"/>
            <w:left w:val="none" w:sz="0" w:space="0" w:color="auto"/>
            <w:bottom w:val="none" w:sz="0" w:space="0" w:color="auto"/>
            <w:right w:val="none" w:sz="0" w:space="0" w:color="auto"/>
          </w:divBdr>
        </w:div>
        <w:div w:id="2105228461">
          <w:marLeft w:val="0"/>
          <w:marRight w:val="0"/>
          <w:marTop w:val="0"/>
          <w:marBottom w:val="0"/>
          <w:divBdr>
            <w:top w:val="none" w:sz="0" w:space="0" w:color="auto"/>
            <w:left w:val="none" w:sz="0" w:space="0" w:color="auto"/>
            <w:bottom w:val="none" w:sz="0" w:space="0" w:color="auto"/>
            <w:right w:val="none" w:sz="0" w:space="0" w:color="auto"/>
          </w:divBdr>
        </w:div>
      </w:divsChild>
    </w:div>
    <w:div w:id="1463035445">
      <w:bodyDiv w:val="1"/>
      <w:marLeft w:val="0"/>
      <w:marRight w:val="0"/>
      <w:marTop w:val="0"/>
      <w:marBottom w:val="0"/>
      <w:divBdr>
        <w:top w:val="none" w:sz="0" w:space="0" w:color="auto"/>
        <w:left w:val="none" w:sz="0" w:space="0" w:color="auto"/>
        <w:bottom w:val="none" w:sz="0" w:space="0" w:color="auto"/>
        <w:right w:val="none" w:sz="0" w:space="0" w:color="auto"/>
      </w:divBdr>
    </w:div>
    <w:div w:id="1467502847">
      <w:bodyDiv w:val="1"/>
      <w:marLeft w:val="0"/>
      <w:marRight w:val="0"/>
      <w:marTop w:val="0"/>
      <w:marBottom w:val="0"/>
      <w:divBdr>
        <w:top w:val="none" w:sz="0" w:space="0" w:color="auto"/>
        <w:left w:val="none" w:sz="0" w:space="0" w:color="auto"/>
        <w:bottom w:val="none" w:sz="0" w:space="0" w:color="auto"/>
        <w:right w:val="none" w:sz="0" w:space="0" w:color="auto"/>
      </w:divBdr>
    </w:div>
    <w:div w:id="1508212039">
      <w:bodyDiv w:val="1"/>
      <w:marLeft w:val="0"/>
      <w:marRight w:val="0"/>
      <w:marTop w:val="0"/>
      <w:marBottom w:val="0"/>
      <w:divBdr>
        <w:top w:val="none" w:sz="0" w:space="0" w:color="auto"/>
        <w:left w:val="none" w:sz="0" w:space="0" w:color="auto"/>
        <w:bottom w:val="none" w:sz="0" w:space="0" w:color="auto"/>
        <w:right w:val="none" w:sz="0" w:space="0" w:color="auto"/>
      </w:divBdr>
    </w:div>
    <w:div w:id="1530724882">
      <w:bodyDiv w:val="1"/>
      <w:marLeft w:val="0"/>
      <w:marRight w:val="0"/>
      <w:marTop w:val="0"/>
      <w:marBottom w:val="0"/>
      <w:divBdr>
        <w:top w:val="none" w:sz="0" w:space="0" w:color="auto"/>
        <w:left w:val="none" w:sz="0" w:space="0" w:color="auto"/>
        <w:bottom w:val="none" w:sz="0" w:space="0" w:color="auto"/>
        <w:right w:val="none" w:sz="0" w:space="0" w:color="auto"/>
      </w:divBdr>
      <w:divsChild>
        <w:div w:id="1888370201">
          <w:marLeft w:val="0"/>
          <w:marRight w:val="0"/>
          <w:marTop w:val="0"/>
          <w:marBottom w:val="0"/>
          <w:divBdr>
            <w:top w:val="none" w:sz="0" w:space="0" w:color="auto"/>
            <w:left w:val="none" w:sz="0" w:space="0" w:color="auto"/>
            <w:bottom w:val="none" w:sz="0" w:space="0" w:color="auto"/>
            <w:right w:val="none" w:sz="0" w:space="0" w:color="auto"/>
          </w:divBdr>
        </w:div>
      </w:divsChild>
    </w:div>
    <w:div w:id="1649358668">
      <w:bodyDiv w:val="1"/>
      <w:marLeft w:val="0"/>
      <w:marRight w:val="0"/>
      <w:marTop w:val="0"/>
      <w:marBottom w:val="0"/>
      <w:divBdr>
        <w:top w:val="none" w:sz="0" w:space="0" w:color="auto"/>
        <w:left w:val="none" w:sz="0" w:space="0" w:color="auto"/>
        <w:bottom w:val="none" w:sz="0" w:space="0" w:color="auto"/>
        <w:right w:val="none" w:sz="0" w:space="0" w:color="auto"/>
      </w:divBdr>
    </w:div>
    <w:div w:id="1661081105">
      <w:bodyDiv w:val="1"/>
      <w:marLeft w:val="0"/>
      <w:marRight w:val="0"/>
      <w:marTop w:val="0"/>
      <w:marBottom w:val="0"/>
      <w:divBdr>
        <w:top w:val="none" w:sz="0" w:space="0" w:color="auto"/>
        <w:left w:val="none" w:sz="0" w:space="0" w:color="auto"/>
        <w:bottom w:val="none" w:sz="0" w:space="0" w:color="auto"/>
        <w:right w:val="none" w:sz="0" w:space="0" w:color="auto"/>
      </w:divBdr>
    </w:div>
    <w:div w:id="1670673563">
      <w:bodyDiv w:val="1"/>
      <w:marLeft w:val="0"/>
      <w:marRight w:val="0"/>
      <w:marTop w:val="0"/>
      <w:marBottom w:val="0"/>
      <w:divBdr>
        <w:top w:val="none" w:sz="0" w:space="0" w:color="auto"/>
        <w:left w:val="none" w:sz="0" w:space="0" w:color="auto"/>
        <w:bottom w:val="none" w:sz="0" w:space="0" w:color="auto"/>
        <w:right w:val="none" w:sz="0" w:space="0" w:color="auto"/>
      </w:divBdr>
    </w:div>
    <w:div w:id="1692996740">
      <w:bodyDiv w:val="1"/>
      <w:marLeft w:val="0"/>
      <w:marRight w:val="0"/>
      <w:marTop w:val="0"/>
      <w:marBottom w:val="0"/>
      <w:divBdr>
        <w:top w:val="none" w:sz="0" w:space="0" w:color="auto"/>
        <w:left w:val="none" w:sz="0" w:space="0" w:color="auto"/>
        <w:bottom w:val="none" w:sz="0" w:space="0" w:color="auto"/>
        <w:right w:val="none" w:sz="0" w:space="0" w:color="auto"/>
      </w:divBdr>
    </w:div>
    <w:div w:id="1719937559">
      <w:bodyDiv w:val="1"/>
      <w:marLeft w:val="0"/>
      <w:marRight w:val="0"/>
      <w:marTop w:val="0"/>
      <w:marBottom w:val="0"/>
      <w:divBdr>
        <w:top w:val="none" w:sz="0" w:space="0" w:color="auto"/>
        <w:left w:val="none" w:sz="0" w:space="0" w:color="auto"/>
        <w:bottom w:val="none" w:sz="0" w:space="0" w:color="auto"/>
        <w:right w:val="none" w:sz="0" w:space="0" w:color="auto"/>
      </w:divBdr>
    </w:div>
    <w:div w:id="1739982024">
      <w:bodyDiv w:val="1"/>
      <w:marLeft w:val="0"/>
      <w:marRight w:val="0"/>
      <w:marTop w:val="0"/>
      <w:marBottom w:val="0"/>
      <w:divBdr>
        <w:top w:val="none" w:sz="0" w:space="0" w:color="auto"/>
        <w:left w:val="none" w:sz="0" w:space="0" w:color="auto"/>
        <w:bottom w:val="none" w:sz="0" w:space="0" w:color="auto"/>
        <w:right w:val="none" w:sz="0" w:space="0" w:color="auto"/>
      </w:divBdr>
    </w:div>
    <w:div w:id="1743405785">
      <w:bodyDiv w:val="1"/>
      <w:marLeft w:val="0"/>
      <w:marRight w:val="0"/>
      <w:marTop w:val="0"/>
      <w:marBottom w:val="0"/>
      <w:divBdr>
        <w:top w:val="none" w:sz="0" w:space="0" w:color="auto"/>
        <w:left w:val="none" w:sz="0" w:space="0" w:color="auto"/>
        <w:bottom w:val="none" w:sz="0" w:space="0" w:color="auto"/>
        <w:right w:val="none" w:sz="0" w:space="0" w:color="auto"/>
      </w:divBdr>
    </w:div>
    <w:div w:id="1810853608">
      <w:bodyDiv w:val="1"/>
      <w:marLeft w:val="0"/>
      <w:marRight w:val="0"/>
      <w:marTop w:val="0"/>
      <w:marBottom w:val="0"/>
      <w:divBdr>
        <w:top w:val="none" w:sz="0" w:space="0" w:color="auto"/>
        <w:left w:val="none" w:sz="0" w:space="0" w:color="auto"/>
        <w:bottom w:val="none" w:sz="0" w:space="0" w:color="auto"/>
        <w:right w:val="none" w:sz="0" w:space="0" w:color="auto"/>
      </w:divBdr>
      <w:divsChild>
        <w:div w:id="88741387">
          <w:marLeft w:val="0"/>
          <w:marRight w:val="0"/>
          <w:marTop w:val="0"/>
          <w:marBottom w:val="0"/>
          <w:divBdr>
            <w:top w:val="none" w:sz="0" w:space="0" w:color="auto"/>
            <w:left w:val="none" w:sz="0" w:space="0" w:color="auto"/>
            <w:bottom w:val="none" w:sz="0" w:space="0" w:color="auto"/>
            <w:right w:val="none" w:sz="0" w:space="0" w:color="auto"/>
          </w:divBdr>
          <w:divsChild>
            <w:div w:id="307318617">
              <w:marLeft w:val="0"/>
              <w:marRight w:val="0"/>
              <w:marTop w:val="0"/>
              <w:marBottom w:val="0"/>
              <w:divBdr>
                <w:top w:val="none" w:sz="0" w:space="0" w:color="auto"/>
                <w:left w:val="none" w:sz="0" w:space="0" w:color="auto"/>
                <w:bottom w:val="none" w:sz="0" w:space="0" w:color="auto"/>
                <w:right w:val="none" w:sz="0" w:space="0" w:color="auto"/>
              </w:divBdr>
            </w:div>
            <w:div w:id="901908641">
              <w:marLeft w:val="0"/>
              <w:marRight w:val="0"/>
              <w:marTop w:val="0"/>
              <w:marBottom w:val="0"/>
              <w:divBdr>
                <w:top w:val="none" w:sz="0" w:space="0" w:color="auto"/>
                <w:left w:val="none" w:sz="0" w:space="0" w:color="auto"/>
                <w:bottom w:val="none" w:sz="0" w:space="0" w:color="auto"/>
                <w:right w:val="none" w:sz="0" w:space="0" w:color="auto"/>
              </w:divBdr>
            </w:div>
            <w:div w:id="1844659262">
              <w:marLeft w:val="0"/>
              <w:marRight w:val="0"/>
              <w:marTop w:val="0"/>
              <w:marBottom w:val="0"/>
              <w:divBdr>
                <w:top w:val="none" w:sz="0" w:space="0" w:color="auto"/>
                <w:left w:val="none" w:sz="0" w:space="0" w:color="auto"/>
                <w:bottom w:val="none" w:sz="0" w:space="0" w:color="auto"/>
                <w:right w:val="none" w:sz="0" w:space="0" w:color="auto"/>
              </w:divBdr>
            </w:div>
            <w:div w:id="1896119091">
              <w:marLeft w:val="0"/>
              <w:marRight w:val="0"/>
              <w:marTop w:val="0"/>
              <w:marBottom w:val="0"/>
              <w:divBdr>
                <w:top w:val="none" w:sz="0" w:space="0" w:color="auto"/>
                <w:left w:val="none" w:sz="0" w:space="0" w:color="auto"/>
                <w:bottom w:val="none" w:sz="0" w:space="0" w:color="auto"/>
                <w:right w:val="none" w:sz="0" w:space="0" w:color="auto"/>
              </w:divBdr>
            </w:div>
          </w:divsChild>
        </w:div>
        <w:div w:id="376273548">
          <w:marLeft w:val="0"/>
          <w:marRight w:val="0"/>
          <w:marTop w:val="0"/>
          <w:marBottom w:val="0"/>
          <w:divBdr>
            <w:top w:val="none" w:sz="0" w:space="0" w:color="auto"/>
            <w:left w:val="none" w:sz="0" w:space="0" w:color="auto"/>
            <w:bottom w:val="none" w:sz="0" w:space="0" w:color="auto"/>
            <w:right w:val="none" w:sz="0" w:space="0" w:color="auto"/>
          </w:divBdr>
          <w:divsChild>
            <w:div w:id="193228683">
              <w:marLeft w:val="0"/>
              <w:marRight w:val="0"/>
              <w:marTop w:val="0"/>
              <w:marBottom w:val="0"/>
              <w:divBdr>
                <w:top w:val="none" w:sz="0" w:space="0" w:color="auto"/>
                <w:left w:val="none" w:sz="0" w:space="0" w:color="auto"/>
                <w:bottom w:val="none" w:sz="0" w:space="0" w:color="auto"/>
                <w:right w:val="none" w:sz="0" w:space="0" w:color="auto"/>
              </w:divBdr>
            </w:div>
            <w:div w:id="1510675671">
              <w:marLeft w:val="0"/>
              <w:marRight w:val="0"/>
              <w:marTop w:val="0"/>
              <w:marBottom w:val="0"/>
              <w:divBdr>
                <w:top w:val="none" w:sz="0" w:space="0" w:color="auto"/>
                <w:left w:val="none" w:sz="0" w:space="0" w:color="auto"/>
                <w:bottom w:val="none" w:sz="0" w:space="0" w:color="auto"/>
                <w:right w:val="none" w:sz="0" w:space="0" w:color="auto"/>
              </w:divBdr>
            </w:div>
          </w:divsChild>
        </w:div>
        <w:div w:id="424689652">
          <w:marLeft w:val="0"/>
          <w:marRight w:val="0"/>
          <w:marTop w:val="0"/>
          <w:marBottom w:val="0"/>
          <w:divBdr>
            <w:top w:val="none" w:sz="0" w:space="0" w:color="auto"/>
            <w:left w:val="none" w:sz="0" w:space="0" w:color="auto"/>
            <w:bottom w:val="none" w:sz="0" w:space="0" w:color="auto"/>
            <w:right w:val="none" w:sz="0" w:space="0" w:color="auto"/>
          </w:divBdr>
          <w:divsChild>
            <w:div w:id="1108476085">
              <w:marLeft w:val="0"/>
              <w:marRight w:val="0"/>
              <w:marTop w:val="0"/>
              <w:marBottom w:val="0"/>
              <w:divBdr>
                <w:top w:val="none" w:sz="0" w:space="0" w:color="auto"/>
                <w:left w:val="none" w:sz="0" w:space="0" w:color="auto"/>
                <w:bottom w:val="none" w:sz="0" w:space="0" w:color="auto"/>
                <w:right w:val="none" w:sz="0" w:space="0" w:color="auto"/>
              </w:divBdr>
            </w:div>
            <w:div w:id="1171917084">
              <w:marLeft w:val="0"/>
              <w:marRight w:val="0"/>
              <w:marTop w:val="0"/>
              <w:marBottom w:val="0"/>
              <w:divBdr>
                <w:top w:val="none" w:sz="0" w:space="0" w:color="auto"/>
                <w:left w:val="none" w:sz="0" w:space="0" w:color="auto"/>
                <w:bottom w:val="none" w:sz="0" w:space="0" w:color="auto"/>
                <w:right w:val="none" w:sz="0" w:space="0" w:color="auto"/>
              </w:divBdr>
            </w:div>
            <w:div w:id="1396854222">
              <w:marLeft w:val="0"/>
              <w:marRight w:val="0"/>
              <w:marTop w:val="0"/>
              <w:marBottom w:val="0"/>
              <w:divBdr>
                <w:top w:val="none" w:sz="0" w:space="0" w:color="auto"/>
                <w:left w:val="none" w:sz="0" w:space="0" w:color="auto"/>
                <w:bottom w:val="none" w:sz="0" w:space="0" w:color="auto"/>
                <w:right w:val="none" w:sz="0" w:space="0" w:color="auto"/>
              </w:divBdr>
            </w:div>
            <w:div w:id="1739133408">
              <w:marLeft w:val="0"/>
              <w:marRight w:val="0"/>
              <w:marTop w:val="0"/>
              <w:marBottom w:val="0"/>
              <w:divBdr>
                <w:top w:val="none" w:sz="0" w:space="0" w:color="auto"/>
                <w:left w:val="none" w:sz="0" w:space="0" w:color="auto"/>
                <w:bottom w:val="none" w:sz="0" w:space="0" w:color="auto"/>
                <w:right w:val="none" w:sz="0" w:space="0" w:color="auto"/>
              </w:divBdr>
            </w:div>
            <w:div w:id="2050253477">
              <w:marLeft w:val="0"/>
              <w:marRight w:val="0"/>
              <w:marTop w:val="0"/>
              <w:marBottom w:val="0"/>
              <w:divBdr>
                <w:top w:val="none" w:sz="0" w:space="0" w:color="auto"/>
                <w:left w:val="none" w:sz="0" w:space="0" w:color="auto"/>
                <w:bottom w:val="none" w:sz="0" w:space="0" w:color="auto"/>
                <w:right w:val="none" w:sz="0" w:space="0" w:color="auto"/>
              </w:divBdr>
            </w:div>
          </w:divsChild>
        </w:div>
        <w:div w:id="685330376">
          <w:marLeft w:val="0"/>
          <w:marRight w:val="0"/>
          <w:marTop w:val="0"/>
          <w:marBottom w:val="0"/>
          <w:divBdr>
            <w:top w:val="none" w:sz="0" w:space="0" w:color="auto"/>
            <w:left w:val="none" w:sz="0" w:space="0" w:color="auto"/>
            <w:bottom w:val="none" w:sz="0" w:space="0" w:color="auto"/>
            <w:right w:val="none" w:sz="0" w:space="0" w:color="auto"/>
          </w:divBdr>
        </w:div>
        <w:div w:id="981616150">
          <w:marLeft w:val="0"/>
          <w:marRight w:val="0"/>
          <w:marTop w:val="0"/>
          <w:marBottom w:val="0"/>
          <w:divBdr>
            <w:top w:val="none" w:sz="0" w:space="0" w:color="auto"/>
            <w:left w:val="none" w:sz="0" w:space="0" w:color="auto"/>
            <w:bottom w:val="none" w:sz="0" w:space="0" w:color="auto"/>
            <w:right w:val="none" w:sz="0" w:space="0" w:color="auto"/>
          </w:divBdr>
          <w:divsChild>
            <w:div w:id="16122909">
              <w:marLeft w:val="0"/>
              <w:marRight w:val="0"/>
              <w:marTop w:val="0"/>
              <w:marBottom w:val="0"/>
              <w:divBdr>
                <w:top w:val="none" w:sz="0" w:space="0" w:color="auto"/>
                <w:left w:val="none" w:sz="0" w:space="0" w:color="auto"/>
                <w:bottom w:val="none" w:sz="0" w:space="0" w:color="auto"/>
                <w:right w:val="none" w:sz="0" w:space="0" w:color="auto"/>
              </w:divBdr>
            </w:div>
            <w:div w:id="1391230403">
              <w:marLeft w:val="0"/>
              <w:marRight w:val="0"/>
              <w:marTop w:val="0"/>
              <w:marBottom w:val="0"/>
              <w:divBdr>
                <w:top w:val="none" w:sz="0" w:space="0" w:color="auto"/>
                <w:left w:val="none" w:sz="0" w:space="0" w:color="auto"/>
                <w:bottom w:val="none" w:sz="0" w:space="0" w:color="auto"/>
                <w:right w:val="none" w:sz="0" w:space="0" w:color="auto"/>
              </w:divBdr>
            </w:div>
            <w:div w:id="1682007322">
              <w:marLeft w:val="0"/>
              <w:marRight w:val="0"/>
              <w:marTop w:val="0"/>
              <w:marBottom w:val="0"/>
              <w:divBdr>
                <w:top w:val="none" w:sz="0" w:space="0" w:color="auto"/>
                <w:left w:val="none" w:sz="0" w:space="0" w:color="auto"/>
                <w:bottom w:val="none" w:sz="0" w:space="0" w:color="auto"/>
                <w:right w:val="none" w:sz="0" w:space="0" w:color="auto"/>
              </w:divBdr>
            </w:div>
          </w:divsChild>
        </w:div>
        <w:div w:id="1340735765">
          <w:marLeft w:val="0"/>
          <w:marRight w:val="0"/>
          <w:marTop w:val="0"/>
          <w:marBottom w:val="0"/>
          <w:divBdr>
            <w:top w:val="none" w:sz="0" w:space="0" w:color="auto"/>
            <w:left w:val="none" w:sz="0" w:space="0" w:color="auto"/>
            <w:bottom w:val="none" w:sz="0" w:space="0" w:color="auto"/>
            <w:right w:val="none" w:sz="0" w:space="0" w:color="auto"/>
          </w:divBdr>
        </w:div>
        <w:div w:id="1349260092">
          <w:marLeft w:val="0"/>
          <w:marRight w:val="0"/>
          <w:marTop w:val="0"/>
          <w:marBottom w:val="0"/>
          <w:divBdr>
            <w:top w:val="none" w:sz="0" w:space="0" w:color="auto"/>
            <w:left w:val="none" w:sz="0" w:space="0" w:color="auto"/>
            <w:bottom w:val="none" w:sz="0" w:space="0" w:color="auto"/>
            <w:right w:val="none" w:sz="0" w:space="0" w:color="auto"/>
          </w:divBdr>
        </w:div>
        <w:div w:id="1519002622">
          <w:marLeft w:val="0"/>
          <w:marRight w:val="0"/>
          <w:marTop w:val="0"/>
          <w:marBottom w:val="0"/>
          <w:divBdr>
            <w:top w:val="none" w:sz="0" w:space="0" w:color="auto"/>
            <w:left w:val="none" w:sz="0" w:space="0" w:color="auto"/>
            <w:bottom w:val="none" w:sz="0" w:space="0" w:color="auto"/>
            <w:right w:val="none" w:sz="0" w:space="0" w:color="auto"/>
          </w:divBdr>
          <w:divsChild>
            <w:div w:id="1700205355">
              <w:marLeft w:val="0"/>
              <w:marRight w:val="0"/>
              <w:marTop w:val="0"/>
              <w:marBottom w:val="0"/>
              <w:divBdr>
                <w:top w:val="none" w:sz="0" w:space="0" w:color="auto"/>
                <w:left w:val="none" w:sz="0" w:space="0" w:color="auto"/>
                <w:bottom w:val="none" w:sz="0" w:space="0" w:color="auto"/>
                <w:right w:val="none" w:sz="0" w:space="0" w:color="auto"/>
              </w:divBdr>
            </w:div>
            <w:div w:id="1863322628">
              <w:marLeft w:val="0"/>
              <w:marRight w:val="0"/>
              <w:marTop w:val="0"/>
              <w:marBottom w:val="0"/>
              <w:divBdr>
                <w:top w:val="none" w:sz="0" w:space="0" w:color="auto"/>
                <w:left w:val="none" w:sz="0" w:space="0" w:color="auto"/>
                <w:bottom w:val="none" w:sz="0" w:space="0" w:color="auto"/>
                <w:right w:val="none" w:sz="0" w:space="0" w:color="auto"/>
              </w:divBdr>
            </w:div>
            <w:div w:id="1921331986">
              <w:marLeft w:val="0"/>
              <w:marRight w:val="0"/>
              <w:marTop w:val="0"/>
              <w:marBottom w:val="0"/>
              <w:divBdr>
                <w:top w:val="none" w:sz="0" w:space="0" w:color="auto"/>
                <w:left w:val="none" w:sz="0" w:space="0" w:color="auto"/>
                <w:bottom w:val="none" w:sz="0" w:space="0" w:color="auto"/>
                <w:right w:val="none" w:sz="0" w:space="0" w:color="auto"/>
              </w:divBdr>
            </w:div>
          </w:divsChild>
        </w:div>
        <w:div w:id="1632589713">
          <w:marLeft w:val="0"/>
          <w:marRight w:val="0"/>
          <w:marTop w:val="0"/>
          <w:marBottom w:val="0"/>
          <w:divBdr>
            <w:top w:val="none" w:sz="0" w:space="0" w:color="auto"/>
            <w:left w:val="none" w:sz="0" w:space="0" w:color="auto"/>
            <w:bottom w:val="none" w:sz="0" w:space="0" w:color="auto"/>
            <w:right w:val="none" w:sz="0" w:space="0" w:color="auto"/>
          </w:divBdr>
          <w:divsChild>
            <w:div w:id="325479750">
              <w:marLeft w:val="0"/>
              <w:marRight w:val="0"/>
              <w:marTop w:val="0"/>
              <w:marBottom w:val="0"/>
              <w:divBdr>
                <w:top w:val="none" w:sz="0" w:space="0" w:color="auto"/>
                <w:left w:val="none" w:sz="0" w:space="0" w:color="auto"/>
                <w:bottom w:val="none" w:sz="0" w:space="0" w:color="auto"/>
                <w:right w:val="none" w:sz="0" w:space="0" w:color="auto"/>
              </w:divBdr>
            </w:div>
            <w:div w:id="1145898842">
              <w:marLeft w:val="0"/>
              <w:marRight w:val="0"/>
              <w:marTop w:val="0"/>
              <w:marBottom w:val="0"/>
              <w:divBdr>
                <w:top w:val="none" w:sz="0" w:space="0" w:color="auto"/>
                <w:left w:val="none" w:sz="0" w:space="0" w:color="auto"/>
                <w:bottom w:val="none" w:sz="0" w:space="0" w:color="auto"/>
                <w:right w:val="none" w:sz="0" w:space="0" w:color="auto"/>
              </w:divBdr>
            </w:div>
            <w:div w:id="1808234967">
              <w:marLeft w:val="0"/>
              <w:marRight w:val="0"/>
              <w:marTop w:val="0"/>
              <w:marBottom w:val="0"/>
              <w:divBdr>
                <w:top w:val="none" w:sz="0" w:space="0" w:color="auto"/>
                <w:left w:val="none" w:sz="0" w:space="0" w:color="auto"/>
                <w:bottom w:val="none" w:sz="0" w:space="0" w:color="auto"/>
                <w:right w:val="none" w:sz="0" w:space="0" w:color="auto"/>
              </w:divBdr>
            </w:div>
            <w:div w:id="1953514391">
              <w:marLeft w:val="0"/>
              <w:marRight w:val="0"/>
              <w:marTop w:val="0"/>
              <w:marBottom w:val="0"/>
              <w:divBdr>
                <w:top w:val="none" w:sz="0" w:space="0" w:color="auto"/>
                <w:left w:val="none" w:sz="0" w:space="0" w:color="auto"/>
                <w:bottom w:val="none" w:sz="0" w:space="0" w:color="auto"/>
                <w:right w:val="none" w:sz="0" w:space="0" w:color="auto"/>
              </w:divBdr>
            </w:div>
          </w:divsChild>
        </w:div>
        <w:div w:id="1662462620">
          <w:marLeft w:val="0"/>
          <w:marRight w:val="0"/>
          <w:marTop w:val="0"/>
          <w:marBottom w:val="0"/>
          <w:divBdr>
            <w:top w:val="none" w:sz="0" w:space="0" w:color="auto"/>
            <w:left w:val="none" w:sz="0" w:space="0" w:color="auto"/>
            <w:bottom w:val="none" w:sz="0" w:space="0" w:color="auto"/>
            <w:right w:val="none" w:sz="0" w:space="0" w:color="auto"/>
          </w:divBdr>
        </w:div>
        <w:div w:id="1723629007">
          <w:marLeft w:val="0"/>
          <w:marRight w:val="0"/>
          <w:marTop w:val="0"/>
          <w:marBottom w:val="0"/>
          <w:divBdr>
            <w:top w:val="none" w:sz="0" w:space="0" w:color="auto"/>
            <w:left w:val="none" w:sz="0" w:space="0" w:color="auto"/>
            <w:bottom w:val="none" w:sz="0" w:space="0" w:color="auto"/>
            <w:right w:val="none" w:sz="0" w:space="0" w:color="auto"/>
          </w:divBdr>
          <w:divsChild>
            <w:div w:id="420224680">
              <w:marLeft w:val="0"/>
              <w:marRight w:val="0"/>
              <w:marTop w:val="0"/>
              <w:marBottom w:val="0"/>
              <w:divBdr>
                <w:top w:val="none" w:sz="0" w:space="0" w:color="auto"/>
                <w:left w:val="none" w:sz="0" w:space="0" w:color="auto"/>
                <w:bottom w:val="none" w:sz="0" w:space="0" w:color="auto"/>
                <w:right w:val="none" w:sz="0" w:space="0" w:color="auto"/>
              </w:divBdr>
            </w:div>
            <w:div w:id="473643743">
              <w:marLeft w:val="0"/>
              <w:marRight w:val="0"/>
              <w:marTop w:val="0"/>
              <w:marBottom w:val="0"/>
              <w:divBdr>
                <w:top w:val="none" w:sz="0" w:space="0" w:color="auto"/>
                <w:left w:val="none" w:sz="0" w:space="0" w:color="auto"/>
                <w:bottom w:val="none" w:sz="0" w:space="0" w:color="auto"/>
                <w:right w:val="none" w:sz="0" w:space="0" w:color="auto"/>
              </w:divBdr>
            </w:div>
            <w:div w:id="535434922">
              <w:marLeft w:val="0"/>
              <w:marRight w:val="0"/>
              <w:marTop w:val="0"/>
              <w:marBottom w:val="0"/>
              <w:divBdr>
                <w:top w:val="none" w:sz="0" w:space="0" w:color="auto"/>
                <w:left w:val="none" w:sz="0" w:space="0" w:color="auto"/>
                <w:bottom w:val="none" w:sz="0" w:space="0" w:color="auto"/>
                <w:right w:val="none" w:sz="0" w:space="0" w:color="auto"/>
              </w:divBdr>
            </w:div>
            <w:div w:id="941837787">
              <w:marLeft w:val="0"/>
              <w:marRight w:val="0"/>
              <w:marTop w:val="0"/>
              <w:marBottom w:val="0"/>
              <w:divBdr>
                <w:top w:val="none" w:sz="0" w:space="0" w:color="auto"/>
                <w:left w:val="none" w:sz="0" w:space="0" w:color="auto"/>
                <w:bottom w:val="none" w:sz="0" w:space="0" w:color="auto"/>
                <w:right w:val="none" w:sz="0" w:space="0" w:color="auto"/>
              </w:divBdr>
            </w:div>
          </w:divsChild>
        </w:div>
        <w:div w:id="1834494058">
          <w:marLeft w:val="0"/>
          <w:marRight w:val="0"/>
          <w:marTop w:val="0"/>
          <w:marBottom w:val="0"/>
          <w:divBdr>
            <w:top w:val="none" w:sz="0" w:space="0" w:color="auto"/>
            <w:left w:val="none" w:sz="0" w:space="0" w:color="auto"/>
            <w:bottom w:val="none" w:sz="0" w:space="0" w:color="auto"/>
            <w:right w:val="none" w:sz="0" w:space="0" w:color="auto"/>
          </w:divBdr>
          <w:divsChild>
            <w:div w:id="1392071825">
              <w:marLeft w:val="0"/>
              <w:marRight w:val="0"/>
              <w:marTop w:val="0"/>
              <w:marBottom w:val="0"/>
              <w:divBdr>
                <w:top w:val="none" w:sz="0" w:space="0" w:color="auto"/>
                <w:left w:val="none" w:sz="0" w:space="0" w:color="auto"/>
                <w:bottom w:val="none" w:sz="0" w:space="0" w:color="auto"/>
                <w:right w:val="none" w:sz="0" w:space="0" w:color="auto"/>
              </w:divBdr>
            </w:div>
            <w:div w:id="1661151844">
              <w:marLeft w:val="0"/>
              <w:marRight w:val="0"/>
              <w:marTop w:val="0"/>
              <w:marBottom w:val="0"/>
              <w:divBdr>
                <w:top w:val="none" w:sz="0" w:space="0" w:color="auto"/>
                <w:left w:val="none" w:sz="0" w:space="0" w:color="auto"/>
                <w:bottom w:val="none" w:sz="0" w:space="0" w:color="auto"/>
                <w:right w:val="none" w:sz="0" w:space="0" w:color="auto"/>
              </w:divBdr>
            </w:div>
            <w:div w:id="1809587815">
              <w:marLeft w:val="0"/>
              <w:marRight w:val="0"/>
              <w:marTop w:val="0"/>
              <w:marBottom w:val="0"/>
              <w:divBdr>
                <w:top w:val="none" w:sz="0" w:space="0" w:color="auto"/>
                <w:left w:val="none" w:sz="0" w:space="0" w:color="auto"/>
                <w:bottom w:val="none" w:sz="0" w:space="0" w:color="auto"/>
                <w:right w:val="none" w:sz="0" w:space="0" w:color="auto"/>
              </w:divBdr>
            </w:div>
          </w:divsChild>
        </w:div>
        <w:div w:id="2073187688">
          <w:marLeft w:val="0"/>
          <w:marRight w:val="0"/>
          <w:marTop w:val="0"/>
          <w:marBottom w:val="0"/>
          <w:divBdr>
            <w:top w:val="none" w:sz="0" w:space="0" w:color="auto"/>
            <w:left w:val="none" w:sz="0" w:space="0" w:color="auto"/>
            <w:bottom w:val="none" w:sz="0" w:space="0" w:color="auto"/>
            <w:right w:val="none" w:sz="0" w:space="0" w:color="auto"/>
          </w:divBdr>
        </w:div>
      </w:divsChild>
    </w:div>
    <w:div w:id="1821387209">
      <w:bodyDiv w:val="1"/>
      <w:marLeft w:val="0"/>
      <w:marRight w:val="0"/>
      <w:marTop w:val="0"/>
      <w:marBottom w:val="0"/>
      <w:divBdr>
        <w:top w:val="none" w:sz="0" w:space="0" w:color="auto"/>
        <w:left w:val="none" w:sz="0" w:space="0" w:color="auto"/>
        <w:bottom w:val="none" w:sz="0" w:space="0" w:color="auto"/>
        <w:right w:val="none" w:sz="0" w:space="0" w:color="auto"/>
      </w:divBdr>
    </w:div>
    <w:div w:id="1857815439">
      <w:bodyDiv w:val="1"/>
      <w:marLeft w:val="0"/>
      <w:marRight w:val="0"/>
      <w:marTop w:val="0"/>
      <w:marBottom w:val="0"/>
      <w:divBdr>
        <w:top w:val="none" w:sz="0" w:space="0" w:color="auto"/>
        <w:left w:val="none" w:sz="0" w:space="0" w:color="auto"/>
        <w:bottom w:val="none" w:sz="0" w:space="0" w:color="auto"/>
        <w:right w:val="none" w:sz="0" w:space="0" w:color="auto"/>
      </w:divBdr>
    </w:div>
    <w:div w:id="1873423567">
      <w:bodyDiv w:val="1"/>
      <w:marLeft w:val="0"/>
      <w:marRight w:val="0"/>
      <w:marTop w:val="0"/>
      <w:marBottom w:val="0"/>
      <w:divBdr>
        <w:top w:val="none" w:sz="0" w:space="0" w:color="auto"/>
        <w:left w:val="none" w:sz="0" w:space="0" w:color="auto"/>
        <w:bottom w:val="none" w:sz="0" w:space="0" w:color="auto"/>
        <w:right w:val="none" w:sz="0" w:space="0" w:color="auto"/>
      </w:divBdr>
    </w:div>
    <w:div w:id="1958297793">
      <w:bodyDiv w:val="1"/>
      <w:marLeft w:val="0"/>
      <w:marRight w:val="0"/>
      <w:marTop w:val="0"/>
      <w:marBottom w:val="0"/>
      <w:divBdr>
        <w:top w:val="none" w:sz="0" w:space="0" w:color="auto"/>
        <w:left w:val="none" w:sz="0" w:space="0" w:color="auto"/>
        <w:bottom w:val="none" w:sz="0" w:space="0" w:color="auto"/>
        <w:right w:val="none" w:sz="0" w:space="0" w:color="auto"/>
      </w:divBdr>
    </w:div>
    <w:div w:id="210888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kahlerglencommunit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millard@kahlercommunit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GCABoard@kahlercommunit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ahlerglencommu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6096157B60F45A7B571E9F23D637E" ma:contentTypeVersion="11" ma:contentTypeDescription="Create a new document." ma:contentTypeScope="" ma:versionID="79c1fb194df456239c7ab0b857805f67">
  <xsd:schema xmlns:xsd="http://www.w3.org/2001/XMLSchema" xmlns:xs="http://www.w3.org/2001/XMLSchema" xmlns:p="http://schemas.microsoft.com/office/2006/metadata/properties" xmlns:ns2="3edf7fad-53e8-4971-a633-f57f2b9fd972" xmlns:ns3="26183c90-b3df-422f-93c3-8cecdf991864" targetNamespace="http://schemas.microsoft.com/office/2006/metadata/properties" ma:root="true" ma:fieldsID="d694dc02483faaa410719e5b303757d0" ns2:_="" ns3:_="">
    <xsd:import namespace="3edf7fad-53e8-4971-a633-f57f2b9fd972"/>
    <xsd:import namespace="26183c90-b3df-422f-93c3-8cecdf991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7fad-53e8-4971-a633-f57f2b9fd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83c90-b3df-422f-93c3-8cecdf9918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183c90-b3df-422f-93c3-8cecdf991864">
      <UserInfo>
        <DisplayName>Mark Perry</DisplayName>
        <AccountId>19</AccountId>
        <AccountType/>
      </UserInfo>
      <UserInfo>
        <DisplayName>John Christianson</DisplayName>
        <AccountId>12</AccountId>
        <AccountType/>
      </UserInfo>
      <UserInfo>
        <DisplayName>KGCA Board Members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C7A9-0DD1-4FC0-B4CD-8777EC2F727F}"/>
</file>

<file path=customXml/itemProps2.xml><?xml version="1.0" encoding="utf-8"?>
<ds:datastoreItem xmlns:ds="http://schemas.openxmlformats.org/officeDocument/2006/customXml" ds:itemID="{C214384F-39A4-4010-9B9B-99E570BA5359}">
  <ds:schemaRefs>
    <ds:schemaRef ds:uri="http://schemas.microsoft.com/office/2006/metadata/properties"/>
    <ds:schemaRef ds:uri="http://schemas.microsoft.com/office/2006/documentManagement/types"/>
    <ds:schemaRef ds:uri="ea212da4-16cb-4ed0-b45f-3322a4a3822e"/>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49eb143c-af68-496b-a105-1da3c6efe083"/>
    <ds:schemaRef ds:uri="http://purl.org/dc/terms/"/>
  </ds:schemaRefs>
</ds:datastoreItem>
</file>

<file path=customXml/itemProps3.xml><?xml version="1.0" encoding="utf-8"?>
<ds:datastoreItem xmlns:ds="http://schemas.openxmlformats.org/officeDocument/2006/customXml" ds:itemID="{FC207072-6B3C-4B7C-8E04-54B2004E574B}">
  <ds:schemaRefs>
    <ds:schemaRef ds:uri="http://schemas.microsoft.com/sharepoint/v3/contenttype/forms"/>
  </ds:schemaRefs>
</ds:datastoreItem>
</file>

<file path=customXml/itemProps4.xml><?xml version="1.0" encoding="utf-8"?>
<ds:datastoreItem xmlns:ds="http://schemas.openxmlformats.org/officeDocument/2006/customXml" ds:itemID="{36231597-BE80-41D9-8D3F-AAE8814E2F3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3508</Words>
  <Characters>19999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perry</dc:creator>
  <cp:keywords/>
  <dc:description/>
  <cp:lastModifiedBy>Peter Petesch</cp:lastModifiedBy>
  <cp:revision>2</cp:revision>
  <cp:lastPrinted>2021-05-28T19:10:00Z</cp:lastPrinted>
  <dcterms:created xsi:type="dcterms:W3CDTF">2021-06-10T19:02:00Z</dcterms:created>
  <dcterms:modified xsi:type="dcterms:W3CDTF">2021-06-10T19:02:00Z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0x01010060B6096157B60F45A7B571E9F23D637E</vt:lpwstr>
  </property>
</Properties>
</file>